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BF3" w:rsidRPr="00423BF6" w:rsidRDefault="000E329A" w:rsidP="00A26BF3">
      <w:pPr>
        <w:tabs>
          <w:tab w:val="left" w:pos="2961"/>
        </w:tabs>
        <w:spacing w:after="120"/>
        <w:jc w:val="center"/>
        <w:rPr>
          <w:rFonts w:ascii="Sylfaen" w:hAnsi="Sylfaen"/>
          <w:b/>
          <w:lang w:val="en-US"/>
        </w:rPr>
      </w:pPr>
      <w:r w:rsidRPr="00423BF6">
        <w:rPr>
          <w:rFonts w:ascii="Sylfaen" w:hAnsi="Sylfaen"/>
          <w:b/>
          <w:lang w:val="en-US"/>
        </w:rPr>
        <w:t xml:space="preserve">NOTICE </w:t>
      </w:r>
    </w:p>
    <w:p w:rsidR="000E329A" w:rsidRPr="00423BF6" w:rsidRDefault="00D45449" w:rsidP="00D45449">
      <w:pPr>
        <w:pStyle w:val="af2"/>
        <w:tabs>
          <w:tab w:val="left" w:pos="2961"/>
        </w:tabs>
        <w:jc w:val="center"/>
        <w:rPr>
          <w:rFonts w:ascii="Sylfaen" w:hAnsi="Sylfaen"/>
          <w:sz w:val="24"/>
          <w:szCs w:val="24"/>
          <w:lang w:val="en-US"/>
        </w:rPr>
      </w:pPr>
      <w:r w:rsidRPr="00D45E49">
        <w:rPr>
          <w:rFonts w:ascii="Times New Roman" w:hAnsi="Times New Roman"/>
          <w:sz w:val="24"/>
          <w:szCs w:val="24"/>
          <w:lang w:val="en-US"/>
        </w:rPr>
        <w:t>OF OPEN TENDER</w:t>
      </w:r>
    </w:p>
    <w:p w:rsidR="000E329A" w:rsidRPr="00423BF6" w:rsidRDefault="00476909" w:rsidP="000E329A">
      <w:pPr>
        <w:pStyle w:val="af2"/>
        <w:tabs>
          <w:tab w:val="left" w:pos="2961"/>
        </w:tabs>
        <w:jc w:val="center"/>
        <w:rPr>
          <w:rFonts w:ascii="Sylfaen" w:hAnsi="Sylfaen"/>
          <w:sz w:val="24"/>
          <w:szCs w:val="24"/>
          <w:lang w:val="en-US"/>
        </w:rPr>
      </w:pPr>
      <w:r w:rsidRPr="00423BF6">
        <w:rPr>
          <w:rFonts w:ascii="Sylfaen" w:hAnsi="Sylfaen"/>
          <w:sz w:val="24"/>
          <w:szCs w:val="24"/>
          <w:lang w:val="en-US"/>
        </w:rPr>
        <w:t xml:space="preserve">The present text of </w:t>
      </w:r>
      <w:r w:rsidR="007B501C" w:rsidRPr="00423BF6">
        <w:rPr>
          <w:rFonts w:ascii="Sylfaen" w:hAnsi="Sylfaen"/>
          <w:sz w:val="24"/>
          <w:szCs w:val="24"/>
          <w:lang w:val="en-US"/>
        </w:rPr>
        <w:t xml:space="preserve">notice </w:t>
      </w:r>
      <w:r w:rsidRPr="00423BF6">
        <w:rPr>
          <w:rFonts w:ascii="Sylfaen" w:hAnsi="Sylfaen"/>
          <w:sz w:val="24"/>
          <w:szCs w:val="24"/>
          <w:lang w:val="en-US"/>
        </w:rPr>
        <w:t xml:space="preserve">is approved by the </w:t>
      </w:r>
      <w:r w:rsidR="006E7C0D" w:rsidRPr="00423BF6">
        <w:rPr>
          <w:rFonts w:ascii="Sylfaen" w:hAnsi="Sylfaen"/>
          <w:sz w:val="24"/>
          <w:szCs w:val="24"/>
          <w:lang w:val="en-US"/>
        </w:rPr>
        <w:t>Commission</w:t>
      </w:r>
      <w:r w:rsidRPr="00423BF6">
        <w:rPr>
          <w:rFonts w:ascii="Sylfaen" w:hAnsi="Sylfaen"/>
          <w:sz w:val="24"/>
          <w:szCs w:val="24"/>
          <w:lang w:val="en-US"/>
        </w:rPr>
        <w:t xml:space="preserve"> </w:t>
      </w:r>
      <w:r w:rsidR="000E329A" w:rsidRPr="00423BF6">
        <w:rPr>
          <w:rFonts w:ascii="Sylfaen" w:hAnsi="Sylfaen"/>
          <w:sz w:val="24"/>
          <w:szCs w:val="24"/>
          <w:lang w:val="en-US"/>
        </w:rPr>
        <w:t xml:space="preserve">of </w:t>
      </w:r>
      <w:r w:rsidR="00D45449" w:rsidRPr="00D45E49">
        <w:rPr>
          <w:rFonts w:ascii="Times New Roman" w:hAnsi="Times New Roman"/>
          <w:sz w:val="24"/>
          <w:szCs w:val="24"/>
          <w:lang w:val="en-US"/>
        </w:rPr>
        <w:t>Open Tender</w:t>
      </w:r>
    </w:p>
    <w:p w:rsidR="00A26BF3" w:rsidRPr="00423BF6" w:rsidRDefault="00A949E2" w:rsidP="00A26BF3">
      <w:pPr>
        <w:pStyle w:val="af2"/>
        <w:tabs>
          <w:tab w:val="left" w:pos="2961"/>
        </w:tabs>
        <w:jc w:val="center"/>
        <w:rPr>
          <w:rFonts w:ascii="Sylfaen" w:hAnsi="Sylfaen"/>
          <w:sz w:val="24"/>
          <w:szCs w:val="24"/>
          <w:lang w:val="en-US"/>
        </w:rPr>
      </w:pPr>
      <w:r w:rsidRPr="00423BF6">
        <w:rPr>
          <w:rFonts w:ascii="Sylfaen" w:hAnsi="Sylfaen"/>
          <w:sz w:val="24"/>
          <w:szCs w:val="24"/>
          <w:lang w:val="en-US"/>
        </w:rPr>
        <w:t xml:space="preserve"> </w:t>
      </w:r>
      <w:r w:rsidR="00512A07" w:rsidRPr="00423BF6">
        <w:rPr>
          <w:rFonts w:ascii="Sylfaen" w:hAnsi="Sylfaen"/>
          <w:sz w:val="24"/>
          <w:szCs w:val="24"/>
          <w:lang w:val="en-US"/>
        </w:rPr>
        <w:t>upon the Decision N</w:t>
      </w:r>
      <w:r w:rsidR="00476909" w:rsidRPr="00423BF6">
        <w:rPr>
          <w:rFonts w:ascii="Sylfaen" w:hAnsi="Sylfaen"/>
          <w:sz w:val="24"/>
          <w:szCs w:val="24"/>
          <w:lang w:val="en-US"/>
        </w:rPr>
        <w:t>1</w:t>
      </w:r>
      <w:r w:rsidR="006E7C0D" w:rsidRPr="00423BF6">
        <w:rPr>
          <w:rFonts w:ascii="Sylfaen" w:hAnsi="Sylfaen"/>
          <w:sz w:val="24"/>
          <w:szCs w:val="24"/>
          <w:lang w:val="en-US"/>
        </w:rPr>
        <w:t xml:space="preserve"> </w:t>
      </w:r>
      <w:r w:rsidR="00512A07" w:rsidRPr="00423BF6">
        <w:rPr>
          <w:rFonts w:ascii="Sylfaen" w:hAnsi="Sylfaen"/>
          <w:sz w:val="24"/>
          <w:szCs w:val="24"/>
          <w:lang w:val="en-US"/>
        </w:rPr>
        <w:t xml:space="preserve">from </w:t>
      </w:r>
      <w:r w:rsidR="00905226">
        <w:rPr>
          <w:rFonts w:ascii="Sylfaen" w:hAnsi="Sylfaen"/>
          <w:sz w:val="24"/>
          <w:szCs w:val="24"/>
          <w:lang w:val="en-US"/>
        </w:rPr>
        <w:t>02</w:t>
      </w:r>
      <w:r w:rsidR="00512A07" w:rsidRPr="00423BF6">
        <w:rPr>
          <w:rFonts w:ascii="Sylfaen" w:hAnsi="Sylfaen"/>
          <w:sz w:val="24"/>
          <w:szCs w:val="24"/>
          <w:lang w:val="en-US"/>
        </w:rPr>
        <w:t xml:space="preserve">   </w:t>
      </w:r>
      <w:r w:rsidR="00905226" w:rsidRPr="00905226">
        <w:rPr>
          <w:rFonts w:ascii="Sylfaen" w:hAnsi="Sylfaen"/>
          <w:sz w:val="24"/>
          <w:szCs w:val="24"/>
          <w:lang w:val="en-US"/>
        </w:rPr>
        <w:t>June</w:t>
      </w:r>
      <w:r w:rsidR="007B501C" w:rsidRPr="00423BF6">
        <w:rPr>
          <w:rFonts w:ascii="Sylfaen" w:hAnsi="Sylfaen"/>
          <w:sz w:val="24"/>
          <w:szCs w:val="24"/>
          <w:lang w:val="en-US"/>
        </w:rPr>
        <w:t>,</w:t>
      </w:r>
      <w:r w:rsidR="00476909" w:rsidRPr="00423BF6">
        <w:rPr>
          <w:rFonts w:ascii="Sylfaen" w:hAnsi="Sylfaen"/>
          <w:sz w:val="24"/>
          <w:szCs w:val="24"/>
          <w:lang w:val="en-US"/>
        </w:rPr>
        <w:t xml:space="preserve"> 20</w:t>
      </w:r>
      <w:r w:rsidR="000E329A" w:rsidRPr="00423BF6">
        <w:rPr>
          <w:rFonts w:ascii="Sylfaen" w:hAnsi="Sylfaen"/>
          <w:sz w:val="24"/>
          <w:szCs w:val="24"/>
          <w:lang w:val="en-US"/>
        </w:rPr>
        <w:t>23</w:t>
      </w:r>
      <w:r w:rsidR="00512A07" w:rsidRPr="00423BF6">
        <w:rPr>
          <w:rFonts w:ascii="Sylfaen" w:hAnsi="Sylfaen"/>
          <w:sz w:val="24"/>
          <w:szCs w:val="24"/>
          <w:lang w:val="en-US"/>
        </w:rPr>
        <w:t xml:space="preserve">   </w:t>
      </w:r>
      <w:r w:rsidR="00476909" w:rsidRPr="00423BF6">
        <w:rPr>
          <w:rFonts w:ascii="Sylfaen" w:hAnsi="Sylfaen"/>
          <w:sz w:val="24"/>
          <w:szCs w:val="24"/>
          <w:lang w:val="en-US"/>
        </w:rPr>
        <w:t xml:space="preserve"> </w:t>
      </w:r>
      <w:r w:rsidR="00EE2F1D" w:rsidRPr="00423BF6">
        <w:rPr>
          <w:rFonts w:ascii="Sylfaen" w:hAnsi="Sylfaen"/>
          <w:sz w:val="24"/>
          <w:szCs w:val="24"/>
          <w:lang w:val="en-US"/>
        </w:rPr>
        <w:t xml:space="preserve">and is published </w:t>
      </w:r>
      <w:r w:rsidR="007B501C" w:rsidRPr="00423BF6">
        <w:rPr>
          <w:rFonts w:ascii="Sylfaen" w:hAnsi="Sylfaen"/>
          <w:sz w:val="24"/>
          <w:szCs w:val="24"/>
          <w:lang w:val="en-US"/>
        </w:rPr>
        <w:t xml:space="preserve">pursuant to </w:t>
      </w:r>
      <w:r w:rsidR="006E7C0D" w:rsidRPr="00423BF6">
        <w:rPr>
          <w:rFonts w:ascii="Sylfaen" w:hAnsi="Sylfaen"/>
          <w:sz w:val="24"/>
          <w:szCs w:val="24"/>
          <w:lang w:val="en-US"/>
        </w:rPr>
        <w:t>A</w:t>
      </w:r>
      <w:r w:rsidR="00EE2F1D" w:rsidRPr="00423BF6">
        <w:rPr>
          <w:rFonts w:ascii="Sylfaen" w:hAnsi="Sylfaen"/>
          <w:sz w:val="24"/>
          <w:szCs w:val="24"/>
          <w:lang w:val="en-US"/>
        </w:rPr>
        <w:t xml:space="preserve">rticle 27 of the RA Law </w:t>
      </w:r>
      <w:r w:rsidR="006E7C0D" w:rsidRPr="00423BF6">
        <w:rPr>
          <w:rFonts w:ascii="Sylfaen" w:hAnsi="Sylfaen"/>
          <w:sz w:val="24"/>
          <w:szCs w:val="24"/>
          <w:lang w:val="en-US"/>
        </w:rPr>
        <w:t>on</w:t>
      </w:r>
      <w:r w:rsidR="00EE2F1D" w:rsidRPr="00423BF6">
        <w:rPr>
          <w:rFonts w:ascii="Sylfaen" w:hAnsi="Sylfaen"/>
          <w:sz w:val="24"/>
          <w:szCs w:val="24"/>
          <w:lang w:val="en-US"/>
        </w:rPr>
        <w:t xml:space="preserve"> “Procurement” </w:t>
      </w:r>
    </w:p>
    <w:p w:rsidR="00A26BF3" w:rsidRPr="00423BF6" w:rsidRDefault="00A26BF3" w:rsidP="00A26BF3">
      <w:pPr>
        <w:pStyle w:val="af2"/>
        <w:tabs>
          <w:tab w:val="left" w:pos="2961"/>
        </w:tabs>
        <w:jc w:val="center"/>
        <w:rPr>
          <w:rFonts w:ascii="Sylfaen" w:hAnsi="Sylfaen"/>
          <w:color w:val="000000"/>
          <w:sz w:val="24"/>
          <w:szCs w:val="24"/>
          <w:lang w:val="en-US"/>
        </w:rPr>
      </w:pPr>
    </w:p>
    <w:p w:rsidR="00A26BF3" w:rsidRPr="00423BF6" w:rsidRDefault="00D45449" w:rsidP="00A26BF3">
      <w:pPr>
        <w:pStyle w:val="af2"/>
        <w:tabs>
          <w:tab w:val="left" w:pos="2961"/>
        </w:tabs>
        <w:jc w:val="center"/>
        <w:rPr>
          <w:rFonts w:ascii="Sylfaen" w:hAnsi="Sylfaen"/>
          <w:sz w:val="24"/>
          <w:szCs w:val="24"/>
          <w:lang w:val="en-US"/>
        </w:rPr>
      </w:pPr>
      <w:r w:rsidRPr="00D45E49">
        <w:rPr>
          <w:rFonts w:ascii="Times New Roman" w:hAnsi="Times New Roman"/>
          <w:sz w:val="24"/>
          <w:szCs w:val="24"/>
          <w:lang w:val="en-US"/>
        </w:rPr>
        <w:t>Open Tender</w:t>
      </w:r>
      <w:r w:rsidR="00EE2F1D" w:rsidRPr="00423BF6">
        <w:rPr>
          <w:rFonts w:ascii="Sylfaen" w:hAnsi="Sylfaen"/>
          <w:sz w:val="24"/>
          <w:szCs w:val="24"/>
          <w:lang w:val="en-US"/>
        </w:rPr>
        <w:t xml:space="preserv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00EE2F1D" w:rsidRPr="00423BF6">
        <w:rPr>
          <w:rFonts w:ascii="Sylfaen" w:hAnsi="Sylfaen"/>
          <w:sz w:val="24"/>
          <w:szCs w:val="24"/>
          <w:lang w:val="en-US"/>
        </w:rPr>
        <w:t>”</w:t>
      </w:r>
    </w:p>
    <w:p w:rsidR="00A26BF3" w:rsidRPr="00423BF6" w:rsidRDefault="00A26BF3" w:rsidP="00A26BF3">
      <w:pPr>
        <w:pStyle w:val="a3"/>
        <w:tabs>
          <w:tab w:val="left" w:pos="2961"/>
        </w:tabs>
        <w:spacing w:line="240" w:lineRule="auto"/>
        <w:ind w:firstLine="540"/>
        <w:rPr>
          <w:rFonts w:ascii="Sylfaen" w:hAnsi="Sylfaen"/>
          <w:i w:val="0"/>
          <w:color w:val="000000"/>
          <w:sz w:val="24"/>
          <w:szCs w:val="24"/>
          <w:lang w:val="en-US"/>
        </w:rPr>
      </w:pPr>
    </w:p>
    <w:p w:rsidR="00A26BF3" w:rsidRPr="00423BF6" w:rsidRDefault="007B501C" w:rsidP="00A26BF3">
      <w:pPr>
        <w:pStyle w:val="a3"/>
        <w:tabs>
          <w:tab w:val="left" w:pos="2961"/>
        </w:tabs>
        <w:spacing w:line="240" w:lineRule="auto"/>
        <w:ind w:firstLine="540"/>
        <w:rPr>
          <w:rFonts w:ascii="Sylfaen" w:hAnsi="Sylfaen"/>
          <w:i w:val="0"/>
          <w:sz w:val="24"/>
          <w:szCs w:val="24"/>
          <w:lang w:val="en-US"/>
        </w:rPr>
      </w:pPr>
      <w:r w:rsidRPr="00423BF6">
        <w:rPr>
          <w:rFonts w:ascii="Sylfaen" w:hAnsi="Sylfaen"/>
          <w:i w:val="0"/>
          <w:sz w:val="24"/>
          <w:szCs w:val="24"/>
          <w:lang w:val="en-US"/>
        </w:rPr>
        <w:t xml:space="preserve">The Contracting Authority, </w:t>
      </w:r>
      <w:r w:rsidR="002D73EB" w:rsidRPr="00423BF6">
        <w:rPr>
          <w:rFonts w:ascii="Sylfaen" w:hAnsi="Sylfaen"/>
          <w:i w:val="0"/>
          <w:sz w:val="24"/>
          <w:szCs w:val="24"/>
          <w:lang w:val="en-US"/>
        </w:rPr>
        <w:t xml:space="preserve">“Institute of Chemical </w:t>
      </w:r>
      <w:r w:rsidR="006E7C0D" w:rsidRPr="00423BF6">
        <w:rPr>
          <w:rFonts w:ascii="Sylfaen" w:hAnsi="Sylfaen"/>
          <w:i w:val="0"/>
          <w:sz w:val="24"/>
          <w:szCs w:val="24"/>
          <w:lang w:val="en-US"/>
        </w:rPr>
        <w:t>Physics</w:t>
      </w:r>
      <w:r w:rsidR="002D73EB" w:rsidRPr="00423BF6">
        <w:rPr>
          <w:rFonts w:ascii="Sylfaen" w:hAnsi="Sylfaen"/>
          <w:i w:val="0"/>
          <w:sz w:val="24"/>
          <w:szCs w:val="24"/>
          <w:lang w:val="en-US"/>
        </w:rPr>
        <w:t xml:space="preserve"> after A.B. </w:t>
      </w:r>
      <w:proofErr w:type="spellStart"/>
      <w:r w:rsidR="002D73EB" w:rsidRPr="00423BF6">
        <w:rPr>
          <w:rFonts w:ascii="Sylfaen" w:hAnsi="Sylfaen"/>
          <w:i w:val="0"/>
          <w:sz w:val="24"/>
          <w:szCs w:val="24"/>
          <w:lang w:val="en-US"/>
        </w:rPr>
        <w:t>Nalbandyan</w:t>
      </w:r>
      <w:proofErr w:type="spellEnd"/>
      <w:r w:rsidR="002D73EB" w:rsidRPr="00423BF6">
        <w:rPr>
          <w:rFonts w:ascii="Sylfaen" w:hAnsi="Sylfaen"/>
          <w:i w:val="0"/>
          <w:sz w:val="24"/>
          <w:szCs w:val="24"/>
          <w:lang w:val="en-US"/>
        </w:rPr>
        <w:t>” SNCO</w:t>
      </w:r>
      <w:r w:rsidRPr="00423BF6">
        <w:rPr>
          <w:rFonts w:ascii="Sylfaen" w:hAnsi="Sylfaen"/>
          <w:i w:val="0"/>
          <w:sz w:val="24"/>
          <w:szCs w:val="24"/>
          <w:lang w:val="en-US"/>
        </w:rPr>
        <w:t xml:space="preserve"> at the </w:t>
      </w:r>
      <w:r w:rsidR="002D73EB" w:rsidRPr="00423BF6">
        <w:rPr>
          <w:rFonts w:ascii="Sylfaen" w:hAnsi="Sylfaen"/>
          <w:i w:val="0"/>
          <w:sz w:val="24"/>
          <w:szCs w:val="24"/>
          <w:lang w:val="en-US"/>
        </w:rPr>
        <w:t>NA</w:t>
      </w:r>
      <w:r w:rsidR="001D4DE7" w:rsidRPr="00423BF6">
        <w:rPr>
          <w:rFonts w:ascii="Sylfaen" w:hAnsi="Sylfaen"/>
          <w:i w:val="0"/>
          <w:sz w:val="24"/>
          <w:szCs w:val="24"/>
          <w:lang w:val="en-US"/>
        </w:rPr>
        <w:t>S</w:t>
      </w:r>
      <w:r w:rsidRPr="00423BF6">
        <w:rPr>
          <w:rFonts w:ascii="Sylfaen" w:hAnsi="Sylfaen"/>
          <w:i w:val="0"/>
          <w:sz w:val="24"/>
          <w:szCs w:val="24"/>
          <w:lang w:val="en-US"/>
        </w:rPr>
        <w:t xml:space="preserve"> of the Republic of Armenia</w:t>
      </w:r>
      <w:r w:rsidR="002D73EB" w:rsidRPr="00423BF6">
        <w:rPr>
          <w:rFonts w:ascii="Sylfaen" w:hAnsi="Sylfaen"/>
          <w:i w:val="0"/>
          <w:sz w:val="24"/>
          <w:szCs w:val="24"/>
          <w:lang w:val="en-US"/>
        </w:rPr>
        <w:t xml:space="preserve">, located at the address: 5/2 P. </w:t>
      </w:r>
      <w:proofErr w:type="spellStart"/>
      <w:r w:rsidR="002D73EB" w:rsidRPr="00423BF6">
        <w:rPr>
          <w:rFonts w:ascii="Sylfaen" w:hAnsi="Sylfaen"/>
          <w:i w:val="0"/>
          <w:sz w:val="24"/>
          <w:szCs w:val="24"/>
          <w:lang w:val="en-US"/>
        </w:rPr>
        <w:t>Sevak</w:t>
      </w:r>
      <w:proofErr w:type="spellEnd"/>
      <w:r w:rsidR="002D73EB" w:rsidRPr="00423BF6">
        <w:rPr>
          <w:rFonts w:ascii="Sylfaen" w:hAnsi="Sylfaen"/>
          <w:i w:val="0"/>
          <w:sz w:val="24"/>
          <w:szCs w:val="24"/>
          <w:lang w:val="en-US"/>
        </w:rPr>
        <w:t xml:space="preserve"> Street, Yerevan, RA, notices about the </w:t>
      </w:r>
      <w:r w:rsidR="00D45449" w:rsidRPr="0009583E">
        <w:rPr>
          <w:rFonts w:ascii="Sylfaen" w:hAnsi="Sylfaen"/>
          <w:i w:val="0"/>
          <w:sz w:val="24"/>
          <w:szCs w:val="24"/>
          <w:lang w:val="en-US"/>
        </w:rPr>
        <w:t>Open Tender</w:t>
      </w:r>
      <w:r w:rsidRPr="00423BF6">
        <w:rPr>
          <w:rFonts w:ascii="Sylfaen" w:hAnsi="Sylfaen"/>
          <w:i w:val="0"/>
          <w:sz w:val="24"/>
          <w:szCs w:val="24"/>
          <w:lang w:val="en-US"/>
        </w:rPr>
        <w:t>,</w:t>
      </w:r>
      <w:r w:rsidR="00A949E2" w:rsidRPr="00423BF6">
        <w:rPr>
          <w:rFonts w:ascii="Sylfaen" w:hAnsi="Sylfaen"/>
          <w:i w:val="0"/>
          <w:sz w:val="24"/>
          <w:szCs w:val="24"/>
          <w:lang w:val="en-US"/>
        </w:rPr>
        <w:t xml:space="preserve"> </w:t>
      </w:r>
      <w:r w:rsidR="002D73EB" w:rsidRPr="00423BF6">
        <w:rPr>
          <w:rFonts w:ascii="Sylfaen" w:hAnsi="Sylfaen"/>
          <w:i w:val="0"/>
          <w:sz w:val="24"/>
          <w:szCs w:val="24"/>
          <w:lang w:val="en-US"/>
        </w:rPr>
        <w:t xml:space="preserve">which shall be conducted at one-stage.  </w:t>
      </w:r>
      <w:r w:rsidR="00A26BF3" w:rsidRPr="00423BF6">
        <w:rPr>
          <w:rFonts w:ascii="Sylfaen" w:hAnsi="Sylfaen"/>
          <w:i w:val="0"/>
          <w:sz w:val="24"/>
          <w:szCs w:val="24"/>
          <w:lang w:val="en-US"/>
        </w:rPr>
        <w:t xml:space="preserve"> </w:t>
      </w:r>
    </w:p>
    <w:p w:rsidR="00A26BF3" w:rsidRPr="00423BF6" w:rsidRDefault="002D73EB" w:rsidP="00A26BF3">
      <w:pPr>
        <w:pStyle w:val="a3"/>
        <w:tabs>
          <w:tab w:val="left" w:pos="2961"/>
        </w:tabs>
        <w:spacing w:line="240" w:lineRule="auto"/>
        <w:ind w:firstLine="540"/>
        <w:rPr>
          <w:rFonts w:ascii="Sylfaen" w:hAnsi="Sylfaen"/>
          <w:i w:val="0"/>
          <w:color w:val="000000"/>
          <w:sz w:val="24"/>
          <w:szCs w:val="24"/>
          <w:lang w:val="en-US"/>
        </w:rPr>
      </w:pPr>
      <w:r w:rsidRPr="00423BF6">
        <w:rPr>
          <w:rFonts w:ascii="Sylfaen" w:hAnsi="Sylfaen"/>
          <w:i w:val="0"/>
          <w:sz w:val="24"/>
          <w:szCs w:val="24"/>
          <w:lang w:val="en-US"/>
        </w:rPr>
        <w:t xml:space="preserve">A </w:t>
      </w:r>
      <w:r w:rsidR="00DE2DDE" w:rsidRPr="00423BF6">
        <w:rPr>
          <w:rFonts w:ascii="Sylfaen" w:hAnsi="Sylfaen"/>
          <w:i w:val="0"/>
          <w:sz w:val="24"/>
          <w:szCs w:val="24"/>
          <w:lang w:val="en-US"/>
        </w:rPr>
        <w:t>b</w:t>
      </w:r>
      <w:r w:rsidR="00442A78" w:rsidRPr="00423BF6">
        <w:rPr>
          <w:rFonts w:ascii="Sylfaen" w:hAnsi="Sylfaen"/>
          <w:i w:val="0"/>
          <w:sz w:val="24"/>
          <w:szCs w:val="24"/>
          <w:lang w:val="en-US"/>
        </w:rPr>
        <w:t>idder</w:t>
      </w:r>
      <w:r w:rsidRPr="00423BF6">
        <w:rPr>
          <w:rFonts w:ascii="Sylfaen" w:hAnsi="Sylfaen"/>
          <w:i w:val="0"/>
          <w:sz w:val="24"/>
          <w:szCs w:val="24"/>
          <w:lang w:val="en-US"/>
        </w:rPr>
        <w:t xml:space="preserve">, </w:t>
      </w:r>
      <w:r w:rsidR="00B21B35" w:rsidRPr="00423BF6">
        <w:rPr>
          <w:rFonts w:ascii="Sylfaen" w:hAnsi="Sylfaen"/>
          <w:i w:val="0"/>
          <w:sz w:val="24"/>
          <w:szCs w:val="24"/>
          <w:lang w:val="en-US"/>
        </w:rPr>
        <w:t xml:space="preserve">selected </w:t>
      </w:r>
      <w:r w:rsidRPr="00423BF6">
        <w:rPr>
          <w:rFonts w:ascii="Sylfaen" w:hAnsi="Sylfaen"/>
          <w:i w:val="0"/>
          <w:sz w:val="24"/>
          <w:szCs w:val="24"/>
          <w:lang w:val="en-US"/>
        </w:rPr>
        <w:t>up</w:t>
      </w:r>
      <w:r w:rsidR="00B21B35" w:rsidRPr="00423BF6">
        <w:rPr>
          <w:rFonts w:ascii="Sylfaen" w:hAnsi="Sylfaen"/>
          <w:i w:val="0"/>
          <w:sz w:val="24"/>
          <w:szCs w:val="24"/>
          <w:lang w:val="en-US"/>
        </w:rPr>
        <w:t>o</w:t>
      </w:r>
      <w:r w:rsidRPr="00423BF6">
        <w:rPr>
          <w:rFonts w:ascii="Sylfaen" w:hAnsi="Sylfaen"/>
          <w:i w:val="0"/>
          <w:sz w:val="24"/>
          <w:szCs w:val="24"/>
          <w:lang w:val="en-US"/>
        </w:rPr>
        <w:t xml:space="preserve">n the results of the </w:t>
      </w:r>
      <w:r w:rsidR="00D45449" w:rsidRPr="0009583E">
        <w:rPr>
          <w:rFonts w:ascii="Sylfaen" w:hAnsi="Sylfaen"/>
          <w:i w:val="0"/>
          <w:sz w:val="24"/>
          <w:szCs w:val="24"/>
          <w:lang w:val="en-US"/>
        </w:rPr>
        <w:t>Open Tender</w:t>
      </w:r>
      <w:r w:rsidRPr="00423BF6">
        <w:rPr>
          <w:rFonts w:ascii="Sylfaen" w:hAnsi="Sylfaen"/>
          <w:i w:val="0"/>
          <w:sz w:val="24"/>
          <w:szCs w:val="24"/>
          <w:lang w:val="en-US"/>
        </w:rPr>
        <w:t xml:space="preserve">, shall be </w:t>
      </w:r>
      <w:r w:rsidR="00B21B35" w:rsidRPr="00423BF6">
        <w:rPr>
          <w:rFonts w:ascii="Sylfaen" w:hAnsi="Sylfaen"/>
          <w:i w:val="0"/>
          <w:sz w:val="24"/>
          <w:szCs w:val="24"/>
          <w:lang w:val="en-US"/>
        </w:rPr>
        <w:t>invited</w:t>
      </w:r>
      <w:r w:rsidRPr="00423BF6">
        <w:rPr>
          <w:rFonts w:ascii="Sylfaen" w:hAnsi="Sylfaen"/>
          <w:i w:val="0"/>
          <w:sz w:val="24"/>
          <w:szCs w:val="24"/>
          <w:lang w:val="en-US"/>
        </w:rPr>
        <w:t xml:space="preserve">, according to the prescribed manner, to sign a contract on supply of </w:t>
      </w:r>
      <w:proofErr w:type="spellStart"/>
      <w:proofErr w:type="gramStart"/>
      <w:r w:rsidR="00DC699E" w:rsidRPr="00423BF6">
        <w:rPr>
          <w:rFonts w:ascii="Sylfaen" w:hAnsi="Sylfaen"/>
          <w:i w:val="0"/>
          <w:sz w:val="24"/>
          <w:szCs w:val="24"/>
          <w:lang w:val="en-US"/>
        </w:rPr>
        <w:t>a</w:t>
      </w:r>
      <w:proofErr w:type="spellEnd"/>
      <w:proofErr w:type="gramEnd"/>
      <w:r w:rsidR="00D45449">
        <w:rPr>
          <w:rFonts w:ascii="Sylfaen" w:hAnsi="Sylfaen"/>
          <w:i w:val="0"/>
          <w:sz w:val="24"/>
          <w:szCs w:val="24"/>
          <w:lang w:val="en-US"/>
        </w:rPr>
        <w:t xml:space="preserve"> </w:t>
      </w:r>
      <w:r w:rsidR="00905226" w:rsidRPr="00905226">
        <w:rPr>
          <w:rFonts w:cstheme="minorHAnsi"/>
          <w:b/>
          <w:bCs/>
          <w:lang w:val="en-US"/>
        </w:rPr>
        <w:t>Additive manufacturing technology for metal ceramic printing</w:t>
      </w:r>
      <w:r w:rsidR="00905226" w:rsidRPr="00423BF6">
        <w:rPr>
          <w:rFonts w:ascii="Sylfaen" w:hAnsi="Sylfaen"/>
          <w:i w:val="0"/>
          <w:color w:val="000000"/>
          <w:sz w:val="24"/>
          <w:szCs w:val="24"/>
          <w:lang w:val="en-US"/>
        </w:rPr>
        <w:t xml:space="preserve"> </w:t>
      </w:r>
      <w:r w:rsidR="00A26BF3" w:rsidRPr="00423BF6">
        <w:rPr>
          <w:rFonts w:ascii="Sylfaen" w:hAnsi="Sylfaen"/>
          <w:i w:val="0"/>
          <w:color w:val="000000"/>
          <w:sz w:val="24"/>
          <w:szCs w:val="24"/>
          <w:lang w:val="en-US"/>
        </w:rPr>
        <w:t>(</w:t>
      </w:r>
      <w:r w:rsidRPr="00423BF6">
        <w:rPr>
          <w:rFonts w:ascii="Sylfaen" w:hAnsi="Sylfaen"/>
          <w:i w:val="0"/>
          <w:color w:val="000000"/>
          <w:sz w:val="24"/>
          <w:szCs w:val="24"/>
          <w:lang w:val="en-US"/>
        </w:rPr>
        <w:t>hereinafter referred to as “the Contract”</w:t>
      </w:r>
      <w:r w:rsidR="00A26BF3" w:rsidRPr="00423BF6">
        <w:rPr>
          <w:rFonts w:ascii="Sylfaen" w:hAnsi="Sylfaen"/>
          <w:i w:val="0"/>
          <w:color w:val="000000"/>
          <w:sz w:val="24"/>
          <w:szCs w:val="24"/>
          <w:lang w:val="en-US"/>
        </w:rPr>
        <w:t xml:space="preserve">). </w:t>
      </w:r>
    </w:p>
    <w:p w:rsidR="00A26BF3" w:rsidRPr="00423BF6" w:rsidRDefault="00442A78" w:rsidP="00A26BF3">
      <w:pPr>
        <w:pStyle w:val="a3"/>
        <w:widowControl w:val="0"/>
        <w:spacing w:after="160" w:line="240" w:lineRule="auto"/>
        <w:ind w:firstLine="567"/>
        <w:rPr>
          <w:rFonts w:ascii="Sylfaen" w:hAnsi="Sylfaen"/>
          <w:i w:val="0"/>
          <w:sz w:val="24"/>
          <w:szCs w:val="24"/>
          <w:lang w:val="en-US"/>
        </w:rPr>
      </w:pPr>
      <w:r w:rsidRPr="00423BF6">
        <w:rPr>
          <w:rFonts w:ascii="Sylfaen" w:hAnsi="Sylfaen"/>
          <w:i w:val="0"/>
          <w:sz w:val="24"/>
          <w:szCs w:val="24"/>
          <w:lang w:val="en-US"/>
        </w:rPr>
        <w:t>Pursuant to Article 7 of the RA Law on “Procurement”</w:t>
      </w:r>
      <w:r w:rsidR="00A26BF3" w:rsidRPr="00423BF6">
        <w:rPr>
          <w:rFonts w:ascii="Sylfaen" w:hAnsi="Sylfaen"/>
          <w:i w:val="0"/>
          <w:sz w:val="24"/>
          <w:szCs w:val="24"/>
          <w:lang w:val="en-US"/>
        </w:rPr>
        <w:t xml:space="preserve"> </w:t>
      </w:r>
      <w:r w:rsidRPr="00423BF6">
        <w:rPr>
          <w:rFonts w:ascii="Sylfaen" w:hAnsi="Sylfaen"/>
          <w:i w:val="0"/>
          <w:sz w:val="24"/>
          <w:szCs w:val="24"/>
          <w:lang w:val="en-US"/>
        </w:rPr>
        <w:t>any person, irrespective of the fact of being a foreign natural person, an organization or a stateless person, shall have e</w:t>
      </w:r>
      <w:r w:rsidR="007B501C" w:rsidRPr="00423BF6">
        <w:rPr>
          <w:rFonts w:ascii="Sylfaen" w:hAnsi="Sylfaen"/>
          <w:i w:val="0"/>
          <w:sz w:val="24"/>
          <w:szCs w:val="24"/>
          <w:lang w:val="en-US"/>
        </w:rPr>
        <w:t>qual right</w:t>
      </w:r>
      <w:r w:rsidR="00020242" w:rsidRPr="00423BF6">
        <w:rPr>
          <w:rFonts w:ascii="Sylfaen" w:hAnsi="Sylfaen"/>
          <w:i w:val="0"/>
          <w:sz w:val="24"/>
          <w:szCs w:val="24"/>
          <w:lang w:val="en-US"/>
        </w:rPr>
        <w:t>s</w:t>
      </w:r>
      <w:r w:rsidR="007B501C" w:rsidRPr="00423BF6">
        <w:rPr>
          <w:rFonts w:ascii="Sylfaen" w:hAnsi="Sylfaen"/>
          <w:i w:val="0"/>
          <w:sz w:val="24"/>
          <w:szCs w:val="24"/>
          <w:lang w:val="en-US"/>
        </w:rPr>
        <w:t xml:space="preserve"> to participate in this </w:t>
      </w:r>
      <w:r w:rsidRPr="00423BF6">
        <w:rPr>
          <w:rFonts w:ascii="Sylfaen" w:hAnsi="Sylfaen"/>
          <w:i w:val="0"/>
          <w:sz w:val="24"/>
          <w:szCs w:val="24"/>
          <w:lang w:val="en-US"/>
        </w:rPr>
        <w:t>proce</w:t>
      </w:r>
      <w:r w:rsidR="00020242" w:rsidRPr="00423BF6">
        <w:rPr>
          <w:rFonts w:ascii="Sylfaen" w:hAnsi="Sylfaen"/>
          <w:i w:val="0"/>
          <w:sz w:val="24"/>
          <w:szCs w:val="24"/>
          <w:lang w:val="en-US"/>
        </w:rPr>
        <w:t>dure</w:t>
      </w:r>
      <w:r w:rsidRPr="00423BF6">
        <w:rPr>
          <w:rFonts w:ascii="Sylfaen" w:hAnsi="Sylfaen"/>
          <w:i w:val="0"/>
          <w:sz w:val="24"/>
          <w:szCs w:val="24"/>
          <w:lang w:val="en-US"/>
        </w:rPr>
        <w:t xml:space="preserve">.   </w:t>
      </w:r>
    </w:p>
    <w:p w:rsidR="00A26BF3" w:rsidRPr="00423BF6" w:rsidRDefault="00442A78" w:rsidP="00A26BF3">
      <w:pPr>
        <w:pStyle w:val="a3"/>
        <w:widowControl w:val="0"/>
        <w:spacing w:after="160" w:line="240" w:lineRule="auto"/>
        <w:ind w:firstLine="567"/>
        <w:rPr>
          <w:rFonts w:ascii="Sylfaen" w:hAnsi="Sylfaen"/>
          <w:i w:val="0"/>
          <w:sz w:val="24"/>
          <w:szCs w:val="24"/>
          <w:lang w:val="en-US"/>
        </w:rPr>
      </w:pPr>
      <w:r w:rsidRPr="00423BF6">
        <w:rPr>
          <w:rFonts w:ascii="Sylfaen" w:hAnsi="Sylfaen"/>
          <w:i w:val="0"/>
          <w:sz w:val="24"/>
          <w:szCs w:val="24"/>
          <w:lang w:val="en-US"/>
        </w:rPr>
        <w:t xml:space="preserve">Conditions </w:t>
      </w:r>
      <w:r w:rsidR="00B94306" w:rsidRPr="00423BF6">
        <w:rPr>
          <w:rFonts w:ascii="Sylfaen" w:hAnsi="Sylfaen"/>
          <w:i w:val="0"/>
          <w:sz w:val="24"/>
          <w:szCs w:val="24"/>
          <w:lang w:val="en-US"/>
        </w:rPr>
        <w:t>for persons</w:t>
      </w:r>
      <w:r w:rsidR="008C3756" w:rsidRPr="00423BF6">
        <w:rPr>
          <w:rFonts w:ascii="Sylfaen" w:hAnsi="Sylfaen"/>
          <w:i w:val="0"/>
          <w:sz w:val="24"/>
          <w:szCs w:val="24"/>
          <w:lang w:val="en-US"/>
        </w:rPr>
        <w:t xml:space="preserve"> </w:t>
      </w:r>
      <w:r w:rsidR="00020242" w:rsidRPr="00423BF6">
        <w:rPr>
          <w:rFonts w:ascii="Sylfaen" w:hAnsi="Sylfaen"/>
          <w:i w:val="0"/>
          <w:sz w:val="24"/>
          <w:szCs w:val="24"/>
          <w:lang w:val="en-US"/>
        </w:rPr>
        <w:t>not eligible to participate in this procedure</w:t>
      </w:r>
      <w:r w:rsidR="00B94306" w:rsidRPr="00423BF6">
        <w:rPr>
          <w:rFonts w:ascii="Sylfaen" w:hAnsi="Sylfaen"/>
          <w:i w:val="0"/>
          <w:sz w:val="24"/>
          <w:szCs w:val="24"/>
          <w:lang w:val="en-US"/>
        </w:rPr>
        <w:t xml:space="preserve">, as well as for bidders, are </w:t>
      </w:r>
      <w:r w:rsidR="00020242" w:rsidRPr="00423BF6">
        <w:rPr>
          <w:rFonts w:ascii="Sylfaen" w:hAnsi="Sylfaen"/>
          <w:i w:val="0"/>
          <w:sz w:val="24"/>
          <w:szCs w:val="24"/>
          <w:lang w:val="en-US"/>
        </w:rPr>
        <w:t xml:space="preserve">established </w:t>
      </w:r>
      <w:r w:rsidR="00B94306" w:rsidRPr="00423BF6">
        <w:rPr>
          <w:rFonts w:ascii="Sylfaen" w:hAnsi="Sylfaen"/>
          <w:i w:val="0"/>
          <w:sz w:val="24"/>
          <w:szCs w:val="24"/>
          <w:lang w:val="en-US"/>
        </w:rPr>
        <w:t xml:space="preserve">by </w:t>
      </w:r>
      <w:r w:rsidR="008C3756" w:rsidRPr="00423BF6">
        <w:rPr>
          <w:rFonts w:ascii="Sylfaen" w:hAnsi="Sylfaen"/>
          <w:i w:val="0"/>
          <w:sz w:val="24"/>
          <w:szCs w:val="24"/>
          <w:lang w:val="en-US"/>
        </w:rPr>
        <w:t xml:space="preserve">the </w:t>
      </w:r>
      <w:r w:rsidR="00B94306" w:rsidRPr="00423BF6">
        <w:rPr>
          <w:rFonts w:ascii="Sylfaen" w:hAnsi="Sylfaen"/>
          <w:i w:val="0"/>
          <w:sz w:val="24"/>
          <w:szCs w:val="24"/>
          <w:lang w:val="en-US"/>
        </w:rPr>
        <w:t xml:space="preserve">invitation to this procedure. </w:t>
      </w:r>
    </w:p>
    <w:p w:rsidR="00A26BF3" w:rsidRPr="00423BF6" w:rsidRDefault="00846696" w:rsidP="00A26BF3">
      <w:pPr>
        <w:pStyle w:val="a3"/>
        <w:widowControl w:val="0"/>
        <w:spacing w:after="160" w:line="240" w:lineRule="auto"/>
        <w:ind w:firstLine="567"/>
        <w:rPr>
          <w:rFonts w:ascii="Sylfaen" w:hAnsi="Sylfaen"/>
          <w:i w:val="0"/>
          <w:sz w:val="24"/>
          <w:szCs w:val="24"/>
          <w:lang w:val="en-US"/>
        </w:rPr>
      </w:pPr>
      <w:r w:rsidRPr="00423BF6">
        <w:rPr>
          <w:rFonts w:ascii="Sylfaen" w:hAnsi="Sylfaen"/>
          <w:i w:val="0"/>
          <w:sz w:val="24"/>
          <w:szCs w:val="24"/>
          <w:lang w:val="en-US"/>
        </w:rPr>
        <w:t xml:space="preserve">The selected bidder shall be determined from among bidders having submitted bids evaluated as </w:t>
      </w:r>
      <w:r w:rsidR="007E49EE" w:rsidRPr="00423BF6">
        <w:rPr>
          <w:rFonts w:ascii="Sylfaen" w:hAnsi="Sylfaen"/>
          <w:i w:val="0"/>
          <w:sz w:val="24"/>
          <w:szCs w:val="24"/>
          <w:lang w:val="en-US"/>
        </w:rPr>
        <w:t xml:space="preserve">satisfactory </w:t>
      </w:r>
      <w:r w:rsidR="008C3756" w:rsidRPr="00423BF6">
        <w:rPr>
          <w:rFonts w:ascii="Sylfaen" w:hAnsi="Sylfaen"/>
          <w:i w:val="0"/>
          <w:sz w:val="24"/>
          <w:szCs w:val="24"/>
          <w:lang w:val="en-US"/>
        </w:rPr>
        <w:t xml:space="preserve">according to </w:t>
      </w:r>
      <w:r w:rsidR="007E49EE" w:rsidRPr="00423BF6">
        <w:rPr>
          <w:rFonts w:ascii="Sylfaen" w:hAnsi="Sylfaen"/>
          <w:i w:val="0"/>
          <w:sz w:val="24"/>
          <w:szCs w:val="24"/>
          <w:lang w:val="en-US"/>
        </w:rPr>
        <w:t xml:space="preserve">the </w:t>
      </w:r>
      <w:r w:rsidRPr="00423BF6">
        <w:rPr>
          <w:rFonts w:ascii="Sylfaen" w:hAnsi="Sylfaen"/>
          <w:i w:val="0"/>
          <w:sz w:val="24"/>
          <w:szCs w:val="24"/>
          <w:lang w:val="en-US"/>
        </w:rPr>
        <w:t xml:space="preserve">price conditions, </w:t>
      </w:r>
      <w:r w:rsidR="007E49EE" w:rsidRPr="00423BF6">
        <w:rPr>
          <w:rFonts w:ascii="Sylfaen" w:hAnsi="Sylfaen"/>
          <w:i w:val="0"/>
          <w:sz w:val="24"/>
          <w:szCs w:val="24"/>
          <w:lang w:val="en-US"/>
        </w:rPr>
        <w:t xml:space="preserve">by the principle of giving </w:t>
      </w:r>
      <w:r w:rsidRPr="00423BF6">
        <w:rPr>
          <w:rFonts w:ascii="Sylfaen" w:hAnsi="Sylfaen"/>
          <w:i w:val="0"/>
          <w:sz w:val="24"/>
          <w:szCs w:val="24"/>
          <w:lang w:val="en-US"/>
        </w:rPr>
        <w:t xml:space="preserve">preference </w:t>
      </w:r>
      <w:r w:rsidR="007E49EE" w:rsidRPr="00423BF6">
        <w:rPr>
          <w:rFonts w:ascii="Sylfaen" w:hAnsi="Sylfaen"/>
          <w:i w:val="0"/>
          <w:sz w:val="24"/>
          <w:szCs w:val="24"/>
          <w:lang w:val="en-US"/>
        </w:rPr>
        <w:t xml:space="preserve">to </w:t>
      </w:r>
      <w:r w:rsidR="008C3756" w:rsidRPr="00423BF6">
        <w:rPr>
          <w:rFonts w:ascii="Sylfaen" w:hAnsi="Sylfaen"/>
          <w:i w:val="0"/>
          <w:sz w:val="24"/>
          <w:szCs w:val="24"/>
          <w:lang w:val="en-US"/>
        </w:rPr>
        <w:t xml:space="preserve">a </w:t>
      </w:r>
      <w:r w:rsidR="007E49EE" w:rsidRPr="00423BF6">
        <w:rPr>
          <w:rFonts w:ascii="Sylfaen" w:hAnsi="Sylfaen"/>
          <w:i w:val="0"/>
          <w:sz w:val="24"/>
          <w:szCs w:val="24"/>
          <w:lang w:val="en-US"/>
        </w:rPr>
        <w:t xml:space="preserve">bidder having submitted the minimum price proposal. </w:t>
      </w:r>
      <w:r w:rsidRPr="00423BF6">
        <w:rPr>
          <w:rFonts w:ascii="Sylfaen" w:hAnsi="Sylfaen"/>
          <w:i w:val="0"/>
          <w:sz w:val="24"/>
          <w:szCs w:val="24"/>
          <w:lang w:val="en-US"/>
        </w:rPr>
        <w:t xml:space="preserve"> </w:t>
      </w:r>
    </w:p>
    <w:p w:rsidR="00A26BF3" w:rsidRPr="00423BF6" w:rsidRDefault="00F61733" w:rsidP="00A26BF3">
      <w:pPr>
        <w:pStyle w:val="a3"/>
        <w:widowControl w:val="0"/>
        <w:spacing w:after="160" w:line="240" w:lineRule="auto"/>
        <w:ind w:firstLine="567"/>
        <w:rPr>
          <w:rFonts w:ascii="Sylfaen" w:hAnsi="Sylfaen"/>
          <w:i w:val="0"/>
          <w:spacing w:val="-6"/>
          <w:sz w:val="24"/>
          <w:szCs w:val="24"/>
          <w:lang w:val="en-US"/>
        </w:rPr>
      </w:pPr>
      <w:r w:rsidRPr="00423BF6">
        <w:rPr>
          <w:rFonts w:ascii="Sylfaen" w:hAnsi="Sylfaen"/>
          <w:i w:val="0"/>
          <w:sz w:val="24"/>
          <w:szCs w:val="24"/>
          <w:lang w:val="en-US"/>
        </w:rPr>
        <w:t xml:space="preserve">To receive </w:t>
      </w:r>
      <w:r w:rsidR="003266B6" w:rsidRPr="00423BF6">
        <w:rPr>
          <w:rFonts w:ascii="Sylfaen" w:hAnsi="Sylfaen"/>
          <w:i w:val="0"/>
          <w:sz w:val="24"/>
          <w:szCs w:val="24"/>
          <w:lang w:val="en-US"/>
        </w:rPr>
        <w:t xml:space="preserve">an </w:t>
      </w:r>
      <w:r w:rsidRPr="00423BF6">
        <w:rPr>
          <w:rFonts w:ascii="Sylfaen" w:hAnsi="Sylfaen"/>
          <w:i w:val="0"/>
          <w:sz w:val="24"/>
          <w:szCs w:val="24"/>
          <w:lang w:val="en-US"/>
        </w:rPr>
        <w:t>invitation in paper format it is necessary to apply to the contracting authority</w:t>
      </w:r>
      <w:r w:rsidR="003A5954" w:rsidRPr="00423BF6">
        <w:rPr>
          <w:rFonts w:ascii="Sylfaen" w:hAnsi="Sylfaen"/>
          <w:i w:val="0"/>
          <w:sz w:val="24"/>
          <w:szCs w:val="24"/>
          <w:lang w:val="en-US"/>
        </w:rPr>
        <w:t xml:space="preserve"> </w:t>
      </w:r>
      <w:r w:rsidRPr="00423BF6">
        <w:rPr>
          <w:rFonts w:ascii="Sylfaen" w:hAnsi="Sylfaen"/>
          <w:i w:val="0"/>
          <w:sz w:val="24"/>
          <w:szCs w:val="24"/>
          <w:lang w:val="en-US"/>
        </w:rPr>
        <w:t xml:space="preserve">before </w:t>
      </w:r>
      <w:r w:rsidR="00120A9A" w:rsidRPr="00423BF6">
        <w:rPr>
          <w:rFonts w:ascii="Sylfaen" w:hAnsi="Sylfaen"/>
          <w:i w:val="0"/>
          <w:sz w:val="24"/>
          <w:szCs w:val="24"/>
          <w:lang w:val="en-US"/>
        </w:rPr>
        <w:t xml:space="preserve">14:00 </w:t>
      </w:r>
      <w:r w:rsidRPr="00423BF6">
        <w:rPr>
          <w:rFonts w:ascii="Sylfaen" w:hAnsi="Sylfaen"/>
          <w:i w:val="0"/>
          <w:sz w:val="24"/>
          <w:szCs w:val="24"/>
          <w:lang w:val="en-US"/>
        </w:rPr>
        <w:t>of t</w:t>
      </w:r>
      <w:r w:rsidR="007E49EE" w:rsidRPr="00423BF6">
        <w:rPr>
          <w:rFonts w:ascii="Sylfaen" w:hAnsi="Sylfaen"/>
          <w:i w:val="0"/>
          <w:sz w:val="24"/>
          <w:szCs w:val="24"/>
          <w:lang w:val="en-US"/>
        </w:rPr>
        <w:t xml:space="preserve">he </w:t>
      </w:r>
      <w:r w:rsidR="00905226">
        <w:rPr>
          <w:rFonts w:ascii="Sylfaen" w:hAnsi="Sylfaen"/>
          <w:i w:val="0"/>
          <w:sz w:val="24"/>
          <w:szCs w:val="24"/>
          <w:lang w:val="en-US"/>
        </w:rPr>
        <w:t>40</w:t>
      </w:r>
      <w:r w:rsidR="007E49EE" w:rsidRPr="00423BF6">
        <w:rPr>
          <w:rFonts w:ascii="Sylfaen" w:hAnsi="Sylfaen"/>
          <w:i w:val="0"/>
          <w:sz w:val="24"/>
          <w:szCs w:val="24"/>
          <w:vertAlign w:val="superscript"/>
          <w:lang w:val="en-US"/>
        </w:rPr>
        <w:t>th</w:t>
      </w:r>
      <w:r w:rsidR="007E49EE" w:rsidRPr="00423BF6">
        <w:rPr>
          <w:rFonts w:ascii="Sylfaen" w:hAnsi="Sylfaen"/>
          <w:i w:val="0"/>
          <w:sz w:val="24"/>
          <w:szCs w:val="24"/>
          <w:lang w:val="en-US"/>
        </w:rPr>
        <w:t xml:space="preserve"> day of publication of this notice. </w:t>
      </w:r>
      <w:r w:rsidR="00945659" w:rsidRPr="00423BF6">
        <w:rPr>
          <w:rFonts w:ascii="Sylfaen" w:hAnsi="Sylfaen"/>
          <w:i w:val="0"/>
          <w:sz w:val="24"/>
          <w:szCs w:val="24"/>
          <w:lang w:val="en-US"/>
        </w:rPr>
        <w:t>At the same time</w:t>
      </w:r>
      <w:r w:rsidR="00073BAA" w:rsidRPr="00423BF6">
        <w:rPr>
          <w:rFonts w:ascii="Sylfaen" w:hAnsi="Sylfaen"/>
          <w:i w:val="0"/>
          <w:sz w:val="24"/>
          <w:szCs w:val="24"/>
          <w:lang w:val="en-US"/>
        </w:rPr>
        <w:t xml:space="preserve">, </w:t>
      </w:r>
      <w:r w:rsidR="003266B6" w:rsidRPr="00423BF6">
        <w:rPr>
          <w:rFonts w:ascii="Sylfaen" w:hAnsi="Sylfaen"/>
          <w:i w:val="0"/>
          <w:sz w:val="24"/>
          <w:szCs w:val="24"/>
          <w:lang w:val="en-US"/>
        </w:rPr>
        <w:t xml:space="preserve">a </w:t>
      </w:r>
      <w:r w:rsidRPr="00423BF6">
        <w:rPr>
          <w:rFonts w:ascii="Sylfaen" w:hAnsi="Sylfaen"/>
          <w:i w:val="0"/>
          <w:sz w:val="24"/>
          <w:szCs w:val="24"/>
          <w:lang w:val="en-US"/>
        </w:rPr>
        <w:t xml:space="preserve">written application must be submitted to the contracting authority </w:t>
      </w:r>
      <w:r w:rsidR="00073BAA" w:rsidRPr="00423BF6">
        <w:rPr>
          <w:rFonts w:ascii="Sylfaen" w:hAnsi="Sylfaen"/>
          <w:i w:val="0"/>
          <w:sz w:val="24"/>
          <w:szCs w:val="24"/>
          <w:lang w:val="en-US"/>
        </w:rPr>
        <w:t xml:space="preserve">to receive </w:t>
      </w:r>
      <w:r w:rsidR="003266B6" w:rsidRPr="00423BF6">
        <w:rPr>
          <w:rFonts w:ascii="Sylfaen" w:hAnsi="Sylfaen"/>
          <w:i w:val="0"/>
          <w:sz w:val="24"/>
          <w:szCs w:val="24"/>
          <w:lang w:val="en-US"/>
        </w:rPr>
        <w:t xml:space="preserve">an </w:t>
      </w:r>
      <w:r w:rsidR="00073BAA" w:rsidRPr="00423BF6">
        <w:rPr>
          <w:rFonts w:ascii="Sylfaen" w:hAnsi="Sylfaen"/>
          <w:i w:val="0"/>
          <w:sz w:val="24"/>
          <w:szCs w:val="24"/>
          <w:lang w:val="en-US"/>
        </w:rPr>
        <w:t xml:space="preserve">invitation in </w:t>
      </w:r>
      <w:r w:rsidR="007B501C" w:rsidRPr="00423BF6">
        <w:rPr>
          <w:rFonts w:ascii="Sylfaen" w:hAnsi="Sylfaen"/>
          <w:i w:val="0"/>
          <w:sz w:val="24"/>
          <w:szCs w:val="24"/>
          <w:lang w:val="en-US"/>
        </w:rPr>
        <w:t>paper</w:t>
      </w:r>
      <w:r w:rsidR="00073BAA" w:rsidRPr="00423BF6">
        <w:rPr>
          <w:rFonts w:ascii="Sylfaen" w:hAnsi="Sylfaen"/>
          <w:i w:val="0"/>
          <w:sz w:val="24"/>
          <w:szCs w:val="24"/>
          <w:lang w:val="en-US"/>
        </w:rPr>
        <w:t xml:space="preserve"> form</w:t>
      </w:r>
      <w:r w:rsidR="00120A9A" w:rsidRPr="00423BF6">
        <w:rPr>
          <w:rFonts w:ascii="Sylfaen" w:hAnsi="Sylfaen"/>
          <w:i w:val="0"/>
          <w:sz w:val="24"/>
          <w:szCs w:val="24"/>
          <w:lang w:val="en-US"/>
        </w:rPr>
        <w:t xml:space="preserve">. </w:t>
      </w:r>
    </w:p>
    <w:p w:rsidR="00A26BF3" w:rsidRPr="00423BF6" w:rsidRDefault="00120A9A" w:rsidP="00512A07">
      <w:pPr>
        <w:pStyle w:val="a3"/>
        <w:widowControl w:val="0"/>
        <w:spacing w:line="240" w:lineRule="auto"/>
        <w:ind w:firstLine="567"/>
        <w:rPr>
          <w:rFonts w:ascii="Sylfaen" w:hAnsi="Sylfaen"/>
          <w:i w:val="0"/>
          <w:sz w:val="24"/>
          <w:szCs w:val="24"/>
          <w:lang w:val="en-US"/>
        </w:rPr>
      </w:pPr>
      <w:r w:rsidRPr="00423BF6">
        <w:rPr>
          <w:rFonts w:ascii="Sylfaen" w:hAnsi="Sylfaen"/>
          <w:i w:val="0"/>
          <w:sz w:val="24"/>
          <w:szCs w:val="24"/>
          <w:lang w:val="en-US"/>
        </w:rPr>
        <w:t xml:space="preserve">Failure to receive an invitation does not restrict </w:t>
      </w:r>
      <w:r w:rsidR="00EC1A5C" w:rsidRPr="00423BF6">
        <w:rPr>
          <w:rFonts w:ascii="Sylfaen" w:hAnsi="Sylfaen"/>
          <w:i w:val="0"/>
          <w:sz w:val="24"/>
          <w:szCs w:val="24"/>
          <w:lang w:val="en-US"/>
        </w:rPr>
        <w:t>the right of a bidder to participate in this procedure.</w:t>
      </w:r>
    </w:p>
    <w:p w:rsidR="00A26BF3" w:rsidRPr="00423BF6" w:rsidRDefault="00EC1A5C" w:rsidP="00512A07">
      <w:pPr>
        <w:pStyle w:val="a3"/>
        <w:widowControl w:val="0"/>
        <w:spacing w:line="240" w:lineRule="auto"/>
        <w:ind w:firstLine="567"/>
        <w:rPr>
          <w:rFonts w:ascii="Sylfaen" w:hAnsi="Sylfaen"/>
          <w:i w:val="0"/>
          <w:spacing w:val="6"/>
          <w:sz w:val="24"/>
          <w:szCs w:val="24"/>
          <w:lang w:val="en-US"/>
        </w:rPr>
      </w:pPr>
      <w:r w:rsidRPr="00423BF6">
        <w:rPr>
          <w:rFonts w:ascii="Sylfaen" w:hAnsi="Sylfaen"/>
          <w:i w:val="0"/>
          <w:sz w:val="24"/>
          <w:szCs w:val="24"/>
          <w:lang w:val="en-US"/>
        </w:rPr>
        <w:t xml:space="preserve">Bids for an </w:t>
      </w:r>
      <w:r w:rsidR="00D45449" w:rsidRPr="0009583E">
        <w:rPr>
          <w:rFonts w:ascii="Sylfaen" w:hAnsi="Sylfaen"/>
          <w:i w:val="0"/>
          <w:sz w:val="24"/>
          <w:szCs w:val="24"/>
          <w:lang w:val="en-US"/>
        </w:rPr>
        <w:t>Open Tender</w:t>
      </w:r>
      <w:r w:rsidR="003266B6" w:rsidRPr="00423BF6">
        <w:rPr>
          <w:rFonts w:ascii="Sylfaen" w:hAnsi="Sylfaen"/>
          <w:i w:val="0"/>
          <w:sz w:val="24"/>
          <w:szCs w:val="24"/>
          <w:lang w:val="en-US"/>
        </w:rPr>
        <w:t xml:space="preserve"> </w:t>
      </w:r>
      <w:r w:rsidRPr="00423BF6">
        <w:rPr>
          <w:rFonts w:ascii="Sylfaen" w:hAnsi="Sylfaen"/>
          <w:i w:val="0"/>
          <w:sz w:val="24"/>
          <w:szCs w:val="24"/>
          <w:lang w:val="en-US"/>
        </w:rPr>
        <w:t xml:space="preserve">must be submitted to the address; 5/2 P. </w:t>
      </w:r>
      <w:proofErr w:type="spellStart"/>
      <w:r w:rsidRPr="00423BF6">
        <w:rPr>
          <w:rFonts w:ascii="Sylfaen" w:hAnsi="Sylfaen"/>
          <w:i w:val="0"/>
          <w:sz w:val="24"/>
          <w:szCs w:val="24"/>
          <w:lang w:val="en-US"/>
        </w:rPr>
        <w:t>Sevak</w:t>
      </w:r>
      <w:proofErr w:type="spellEnd"/>
      <w:r w:rsidRPr="00423BF6">
        <w:rPr>
          <w:rFonts w:ascii="Sylfaen" w:hAnsi="Sylfaen"/>
          <w:i w:val="0"/>
          <w:sz w:val="24"/>
          <w:szCs w:val="24"/>
          <w:lang w:val="en-US"/>
        </w:rPr>
        <w:t xml:space="preserve"> Street, Yerevan, in documentary format</w:t>
      </w:r>
      <w:r w:rsidR="003266B6" w:rsidRPr="00423BF6">
        <w:rPr>
          <w:rFonts w:ascii="Sylfaen" w:hAnsi="Sylfaen"/>
          <w:i w:val="0"/>
          <w:sz w:val="24"/>
          <w:szCs w:val="24"/>
          <w:lang w:val="en-US"/>
        </w:rPr>
        <w:t>,</w:t>
      </w:r>
      <w:r w:rsidRPr="00423BF6">
        <w:rPr>
          <w:rFonts w:ascii="Sylfaen" w:hAnsi="Sylfaen"/>
          <w:i w:val="0"/>
          <w:sz w:val="24"/>
          <w:szCs w:val="24"/>
          <w:lang w:val="en-US"/>
        </w:rPr>
        <w:t xml:space="preserve"> before 14:00 </w:t>
      </w:r>
      <w:r w:rsidR="003266B6" w:rsidRPr="00423BF6">
        <w:rPr>
          <w:rFonts w:ascii="Sylfaen" w:hAnsi="Sylfaen"/>
          <w:i w:val="0"/>
          <w:sz w:val="24"/>
          <w:szCs w:val="24"/>
          <w:lang w:val="en-US"/>
        </w:rPr>
        <w:t xml:space="preserve">of </w:t>
      </w:r>
      <w:r w:rsidRPr="00423BF6">
        <w:rPr>
          <w:rFonts w:ascii="Sylfaen" w:hAnsi="Sylfaen"/>
          <w:i w:val="0"/>
          <w:sz w:val="24"/>
          <w:szCs w:val="24"/>
          <w:lang w:val="en-US"/>
        </w:rPr>
        <w:t xml:space="preserve">the </w:t>
      </w:r>
      <w:r w:rsidR="00905226">
        <w:rPr>
          <w:rFonts w:ascii="Sylfaen" w:hAnsi="Sylfaen"/>
          <w:i w:val="0"/>
          <w:sz w:val="24"/>
          <w:szCs w:val="24"/>
          <w:lang w:val="en-US"/>
        </w:rPr>
        <w:t>40</w:t>
      </w:r>
      <w:r w:rsidR="003266B6" w:rsidRPr="00423BF6">
        <w:rPr>
          <w:rFonts w:ascii="Sylfaen" w:hAnsi="Sylfaen"/>
          <w:i w:val="0"/>
          <w:sz w:val="24"/>
          <w:szCs w:val="24"/>
          <w:vertAlign w:val="superscript"/>
          <w:lang w:val="en-US"/>
        </w:rPr>
        <w:t>th</w:t>
      </w:r>
      <w:r w:rsidR="003266B6" w:rsidRPr="00423BF6">
        <w:rPr>
          <w:rFonts w:ascii="Sylfaen" w:hAnsi="Sylfaen"/>
          <w:i w:val="0"/>
          <w:sz w:val="24"/>
          <w:szCs w:val="24"/>
          <w:lang w:val="en-US"/>
        </w:rPr>
        <w:t xml:space="preserve"> </w:t>
      </w:r>
      <w:r w:rsidRPr="00423BF6">
        <w:rPr>
          <w:rFonts w:ascii="Sylfaen" w:hAnsi="Sylfaen"/>
          <w:i w:val="0"/>
          <w:sz w:val="24"/>
          <w:szCs w:val="24"/>
          <w:lang w:val="en-US"/>
        </w:rPr>
        <w:t xml:space="preserve">day of publication of this notice. Bids may be submitted as in Armenian as well in English and Russian languages. </w:t>
      </w:r>
    </w:p>
    <w:p w:rsidR="00A26BF3" w:rsidRPr="00423BF6" w:rsidRDefault="00EC1A5C" w:rsidP="00512A07">
      <w:pPr>
        <w:pStyle w:val="a3"/>
        <w:widowControl w:val="0"/>
        <w:spacing w:line="240" w:lineRule="auto"/>
        <w:ind w:firstLine="567"/>
        <w:rPr>
          <w:rFonts w:ascii="Sylfaen" w:hAnsi="Sylfaen"/>
          <w:i w:val="0"/>
          <w:sz w:val="24"/>
          <w:szCs w:val="24"/>
          <w:lang w:val="en-US"/>
        </w:rPr>
      </w:pPr>
      <w:r w:rsidRPr="00423BF6">
        <w:rPr>
          <w:rFonts w:ascii="Sylfaen" w:hAnsi="Sylfaen"/>
          <w:i w:val="0"/>
          <w:sz w:val="24"/>
          <w:szCs w:val="24"/>
          <w:lang w:val="en-US"/>
        </w:rPr>
        <w:t xml:space="preserve">Bids shall be opened at the address 5/2 P. </w:t>
      </w:r>
      <w:proofErr w:type="spellStart"/>
      <w:r w:rsidRPr="00423BF6">
        <w:rPr>
          <w:rFonts w:ascii="Sylfaen" w:hAnsi="Sylfaen"/>
          <w:i w:val="0"/>
          <w:sz w:val="24"/>
          <w:szCs w:val="24"/>
          <w:lang w:val="en-US"/>
        </w:rPr>
        <w:t>Sevak</w:t>
      </w:r>
      <w:proofErr w:type="spellEnd"/>
      <w:r w:rsidRPr="00423BF6">
        <w:rPr>
          <w:rFonts w:ascii="Sylfaen" w:hAnsi="Sylfaen"/>
          <w:i w:val="0"/>
          <w:sz w:val="24"/>
          <w:szCs w:val="24"/>
          <w:lang w:val="en-US"/>
        </w:rPr>
        <w:t xml:space="preserve"> Street, Yerevan at 14:00 on </w:t>
      </w:r>
      <w:r w:rsidR="00905226" w:rsidRPr="00905226">
        <w:rPr>
          <w:rFonts w:ascii="Sylfaen" w:hAnsi="Sylfaen"/>
          <w:b/>
          <w:i w:val="0"/>
          <w:sz w:val="24"/>
          <w:szCs w:val="24"/>
          <w:lang w:val="en-US"/>
        </w:rPr>
        <w:t>12</w:t>
      </w:r>
      <w:r w:rsidR="00512A07" w:rsidRPr="00905226">
        <w:rPr>
          <w:rFonts w:ascii="Sylfaen" w:hAnsi="Sylfaen"/>
          <w:b/>
          <w:i w:val="0"/>
          <w:sz w:val="24"/>
          <w:szCs w:val="24"/>
          <w:lang w:val="en-US"/>
        </w:rPr>
        <w:t xml:space="preserve"> </w:t>
      </w:r>
      <w:proofErr w:type="spellStart"/>
      <w:r w:rsidR="00905226" w:rsidRPr="00905226">
        <w:rPr>
          <w:rFonts w:ascii="Sylfaen" w:hAnsi="Sylfaen"/>
          <w:b/>
          <w:sz w:val="24"/>
          <w:szCs w:val="24"/>
          <w:lang w:val="en-US"/>
        </w:rPr>
        <w:t>Jule</w:t>
      </w:r>
      <w:proofErr w:type="spellEnd"/>
      <w:r w:rsidRPr="00905226">
        <w:rPr>
          <w:rFonts w:ascii="Sylfaen" w:hAnsi="Sylfaen"/>
          <w:b/>
          <w:i w:val="0"/>
          <w:sz w:val="24"/>
          <w:szCs w:val="24"/>
          <w:lang w:val="en-US"/>
        </w:rPr>
        <w:t>, 202</w:t>
      </w:r>
      <w:r w:rsidR="00512A07" w:rsidRPr="00905226">
        <w:rPr>
          <w:rFonts w:ascii="Sylfaen" w:hAnsi="Sylfaen"/>
          <w:b/>
          <w:i w:val="0"/>
          <w:sz w:val="24"/>
          <w:szCs w:val="24"/>
          <w:lang w:val="en-US"/>
        </w:rPr>
        <w:t>3</w:t>
      </w:r>
      <w:r w:rsidRPr="00423BF6">
        <w:rPr>
          <w:rFonts w:ascii="Sylfaen" w:hAnsi="Sylfaen"/>
          <w:i w:val="0"/>
          <w:sz w:val="24"/>
          <w:szCs w:val="24"/>
          <w:lang w:val="en-US"/>
        </w:rPr>
        <w:t xml:space="preserve">. </w:t>
      </w:r>
    </w:p>
    <w:p w:rsidR="00A26BF3" w:rsidRPr="00423BF6" w:rsidRDefault="00512A07" w:rsidP="00512A07">
      <w:pPr>
        <w:pStyle w:val="a3"/>
        <w:widowControl w:val="0"/>
        <w:spacing w:line="240" w:lineRule="auto"/>
        <w:ind w:firstLine="0"/>
        <w:rPr>
          <w:rFonts w:ascii="Sylfaen" w:hAnsi="Sylfaen"/>
          <w:i w:val="0"/>
          <w:sz w:val="24"/>
          <w:szCs w:val="24"/>
          <w:lang w:val="en-US"/>
        </w:rPr>
      </w:pPr>
      <w:r w:rsidRPr="00423BF6">
        <w:rPr>
          <w:rFonts w:ascii="Sylfaen" w:hAnsi="Sylfaen"/>
          <w:i w:val="0"/>
          <w:sz w:val="24"/>
          <w:szCs w:val="24"/>
          <w:lang w:val="en-US"/>
        </w:rPr>
        <w:t xml:space="preserve">For further </w:t>
      </w:r>
      <w:proofErr w:type="gramStart"/>
      <w:r w:rsidRPr="00423BF6">
        <w:rPr>
          <w:rFonts w:ascii="Sylfaen" w:hAnsi="Sylfaen"/>
          <w:i w:val="0"/>
          <w:sz w:val="24"/>
          <w:szCs w:val="24"/>
          <w:lang w:val="en-US"/>
        </w:rPr>
        <w:t>information</w:t>
      </w:r>
      <w:proofErr w:type="gramEnd"/>
      <w:r w:rsidRPr="00423BF6">
        <w:rPr>
          <w:rFonts w:ascii="Sylfaen" w:hAnsi="Sylfaen"/>
          <w:i w:val="0"/>
          <w:sz w:val="24"/>
          <w:szCs w:val="24"/>
          <w:lang w:val="en-US"/>
        </w:rPr>
        <w:t xml:space="preserve"> </w:t>
      </w:r>
      <w:r w:rsidR="003A5954" w:rsidRPr="00423BF6">
        <w:rPr>
          <w:rFonts w:ascii="Sylfaen" w:hAnsi="Sylfaen"/>
          <w:i w:val="0"/>
          <w:sz w:val="24"/>
          <w:szCs w:val="24"/>
          <w:lang w:val="en-US"/>
        </w:rPr>
        <w:t xml:space="preserve">related to this notice, you may apply to M. Mkrtchyan, the Secretary of Evaluation Commission. </w:t>
      </w:r>
    </w:p>
    <w:p w:rsidR="00A26BF3" w:rsidRPr="00423BF6" w:rsidRDefault="00A26BF3" w:rsidP="00512A07">
      <w:pPr>
        <w:pStyle w:val="a3"/>
        <w:tabs>
          <w:tab w:val="left" w:pos="2961"/>
        </w:tabs>
        <w:spacing w:line="240" w:lineRule="auto"/>
        <w:ind w:firstLine="0"/>
        <w:rPr>
          <w:rFonts w:ascii="Sylfaen" w:hAnsi="Sylfaen"/>
          <w:i w:val="0"/>
          <w:color w:val="000000"/>
          <w:sz w:val="24"/>
          <w:szCs w:val="24"/>
          <w:lang w:val="en-US"/>
        </w:rPr>
      </w:pPr>
    </w:p>
    <w:p w:rsidR="00A26BF3" w:rsidRPr="00423BF6" w:rsidRDefault="006E7C0D" w:rsidP="00512A07">
      <w:pPr>
        <w:pStyle w:val="a3"/>
        <w:tabs>
          <w:tab w:val="left" w:pos="2961"/>
        </w:tabs>
        <w:spacing w:line="240" w:lineRule="auto"/>
        <w:ind w:firstLine="540"/>
        <w:rPr>
          <w:rFonts w:ascii="Sylfaen" w:hAnsi="Sylfaen"/>
          <w:i w:val="0"/>
          <w:sz w:val="24"/>
          <w:szCs w:val="24"/>
          <w:lang w:val="en-US"/>
        </w:rPr>
      </w:pPr>
      <w:r w:rsidRPr="00423BF6">
        <w:rPr>
          <w:rFonts w:ascii="Sylfaen" w:hAnsi="Sylfaen"/>
          <w:i w:val="0"/>
          <w:sz w:val="24"/>
          <w:szCs w:val="24"/>
          <w:lang w:val="en-US"/>
        </w:rPr>
        <w:t>Phone</w:t>
      </w:r>
      <w:r w:rsidR="00A26BF3" w:rsidRPr="00423BF6">
        <w:rPr>
          <w:rFonts w:ascii="Sylfaen" w:hAnsi="Sylfaen"/>
          <w:i w:val="0"/>
          <w:sz w:val="24"/>
          <w:szCs w:val="24"/>
          <w:lang w:val="en-US"/>
        </w:rPr>
        <w:t>: +374 91 143 506</w:t>
      </w:r>
    </w:p>
    <w:p w:rsidR="00A26BF3" w:rsidRPr="00423BF6" w:rsidRDefault="00A26BF3" w:rsidP="00512A07">
      <w:pPr>
        <w:pStyle w:val="a3"/>
        <w:tabs>
          <w:tab w:val="left" w:pos="2961"/>
        </w:tabs>
        <w:spacing w:line="240" w:lineRule="auto"/>
        <w:ind w:firstLine="540"/>
        <w:rPr>
          <w:rFonts w:ascii="Sylfaen" w:hAnsi="Sylfaen"/>
          <w:i w:val="0"/>
          <w:color w:val="000000"/>
          <w:sz w:val="24"/>
          <w:szCs w:val="24"/>
          <w:lang w:val="en-US"/>
        </w:rPr>
      </w:pPr>
    </w:p>
    <w:p w:rsidR="00A26BF3" w:rsidRPr="00423BF6" w:rsidRDefault="00A26BF3" w:rsidP="00512A07">
      <w:pPr>
        <w:pStyle w:val="a3"/>
        <w:tabs>
          <w:tab w:val="left" w:pos="2961"/>
        </w:tabs>
        <w:spacing w:line="240" w:lineRule="auto"/>
        <w:ind w:firstLine="0"/>
        <w:rPr>
          <w:rFonts w:ascii="Sylfaen" w:hAnsi="Sylfaen"/>
          <w:i w:val="0"/>
          <w:sz w:val="24"/>
          <w:szCs w:val="24"/>
          <w:lang w:val="en-US"/>
        </w:rPr>
      </w:pPr>
      <w:r w:rsidRPr="00423BF6">
        <w:rPr>
          <w:rFonts w:ascii="Sylfaen" w:hAnsi="Sylfaen"/>
          <w:i w:val="0"/>
          <w:color w:val="000000"/>
          <w:sz w:val="24"/>
          <w:szCs w:val="24"/>
          <w:lang w:val="en-US"/>
        </w:rPr>
        <w:t xml:space="preserve">        </w:t>
      </w:r>
      <w:r w:rsidR="006E7C0D" w:rsidRPr="00423BF6">
        <w:rPr>
          <w:rFonts w:ascii="Sylfaen" w:hAnsi="Sylfaen"/>
          <w:i w:val="0"/>
          <w:color w:val="000000"/>
          <w:sz w:val="24"/>
          <w:szCs w:val="24"/>
          <w:lang w:val="en-US"/>
        </w:rPr>
        <w:t>E-mail</w:t>
      </w:r>
      <w:r w:rsidRPr="00423BF6">
        <w:rPr>
          <w:rFonts w:ascii="Sylfaen" w:hAnsi="Sylfaen"/>
          <w:i w:val="0"/>
          <w:color w:val="000000"/>
          <w:sz w:val="24"/>
          <w:szCs w:val="24"/>
          <w:lang w:val="en-US"/>
        </w:rPr>
        <w:t xml:space="preserve">: </w:t>
      </w:r>
      <w:r w:rsidR="00A426AD">
        <w:fldChar w:fldCharType="begin"/>
      </w:r>
      <w:r w:rsidR="00A426AD" w:rsidRPr="00A426AD">
        <w:rPr>
          <w:lang w:val="en-US"/>
        </w:rPr>
        <w:instrText xml:space="preserve"> HYPERLINK "mailto:mkrtchyanmarina99@gmail.com" </w:instrText>
      </w:r>
      <w:r w:rsidR="00A426AD">
        <w:fldChar w:fldCharType="separate"/>
      </w:r>
      <w:r w:rsidR="00512A07" w:rsidRPr="00423BF6">
        <w:rPr>
          <w:rFonts w:ascii="Sylfaen" w:hAnsi="Sylfaen"/>
          <w:i w:val="0"/>
          <w:sz w:val="24"/>
          <w:szCs w:val="24"/>
          <w:lang w:val="en-US"/>
        </w:rPr>
        <w:t>mkrtchyanmarina99@gmail.com</w:t>
      </w:r>
      <w:r w:rsidR="00A426AD">
        <w:rPr>
          <w:rFonts w:ascii="Sylfaen" w:hAnsi="Sylfaen"/>
          <w:i w:val="0"/>
          <w:sz w:val="24"/>
          <w:szCs w:val="24"/>
          <w:lang w:val="en-US"/>
        </w:rPr>
        <w:fldChar w:fldCharType="end"/>
      </w:r>
      <w:r w:rsidR="00512A07" w:rsidRPr="00423BF6">
        <w:rPr>
          <w:rFonts w:ascii="Sylfaen" w:hAnsi="Sylfaen"/>
          <w:i w:val="0"/>
          <w:sz w:val="24"/>
          <w:szCs w:val="24"/>
          <w:lang w:val="en-US"/>
        </w:rPr>
        <w:t xml:space="preserve"> </w:t>
      </w:r>
    </w:p>
    <w:p w:rsidR="00A26BF3" w:rsidRPr="00423BF6" w:rsidRDefault="003A5954" w:rsidP="00512A07">
      <w:pPr>
        <w:pStyle w:val="a3"/>
        <w:tabs>
          <w:tab w:val="left" w:pos="2961"/>
        </w:tabs>
        <w:spacing w:line="240" w:lineRule="auto"/>
        <w:ind w:firstLine="540"/>
        <w:rPr>
          <w:rFonts w:ascii="Sylfaen" w:hAnsi="Sylfaen"/>
          <w:i w:val="0"/>
          <w:color w:val="000000"/>
          <w:sz w:val="24"/>
          <w:szCs w:val="24"/>
          <w:lang w:val="en-US"/>
        </w:rPr>
      </w:pPr>
      <w:r w:rsidRPr="00423BF6">
        <w:rPr>
          <w:rFonts w:ascii="Sylfaen" w:hAnsi="Sylfaen"/>
          <w:i w:val="0"/>
          <w:color w:val="000000"/>
          <w:sz w:val="24"/>
          <w:szCs w:val="24"/>
          <w:lang w:val="en-US"/>
        </w:rPr>
        <w:t xml:space="preserve">The </w:t>
      </w:r>
      <w:r w:rsidR="006E7C0D" w:rsidRPr="00423BF6">
        <w:rPr>
          <w:rFonts w:ascii="Sylfaen" w:hAnsi="Sylfaen"/>
          <w:i w:val="0"/>
          <w:color w:val="000000"/>
          <w:sz w:val="24"/>
          <w:szCs w:val="24"/>
          <w:lang w:val="en-US"/>
        </w:rPr>
        <w:t>Contracting</w:t>
      </w:r>
      <w:r w:rsidRPr="00423BF6">
        <w:rPr>
          <w:rFonts w:ascii="Sylfaen" w:hAnsi="Sylfaen"/>
          <w:i w:val="0"/>
          <w:color w:val="000000"/>
          <w:sz w:val="24"/>
          <w:szCs w:val="24"/>
          <w:lang w:val="en-US"/>
        </w:rPr>
        <w:t xml:space="preserve"> Authority: “Institute of Chemical </w:t>
      </w:r>
      <w:r w:rsidR="006E7C0D" w:rsidRPr="00423BF6">
        <w:rPr>
          <w:rFonts w:ascii="Sylfaen" w:hAnsi="Sylfaen"/>
          <w:i w:val="0"/>
          <w:color w:val="000000"/>
          <w:sz w:val="24"/>
          <w:szCs w:val="24"/>
          <w:lang w:val="en-US"/>
        </w:rPr>
        <w:t>Physics</w:t>
      </w:r>
      <w:r w:rsidRPr="00423BF6">
        <w:rPr>
          <w:rFonts w:ascii="Sylfaen" w:hAnsi="Sylfaen"/>
          <w:i w:val="0"/>
          <w:color w:val="000000"/>
          <w:sz w:val="24"/>
          <w:szCs w:val="24"/>
          <w:lang w:val="en-US"/>
        </w:rPr>
        <w:t xml:space="preserve"> after A.B. </w:t>
      </w:r>
      <w:proofErr w:type="spellStart"/>
      <w:r w:rsidRPr="00423BF6">
        <w:rPr>
          <w:rFonts w:ascii="Sylfaen" w:hAnsi="Sylfaen"/>
          <w:i w:val="0"/>
          <w:color w:val="000000"/>
          <w:sz w:val="24"/>
          <w:szCs w:val="24"/>
          <w:lang w:val="en-US"/>
        </w:rPr>
        <w:t>Nalbandyan</w:t>
      </w:r>
      <w:proofErr w:type="spellEnd"/>
      <w:r w:rsidRPr="00423BF6">
        <w:rPr>
          <w:rFonts w:ascii="Sylfaen" w:hAnsi="Sylfaen"/>
          <w:i w:val="0"/>
          <w:color w:val="000000"/>
          <w:sz w:val="24"/>
          <w:szCs w:val="24"/>
          <w:lang w:val="en-US"/>
        </w:rPr>
        <w:t xml:space="preserve"> SNCO </w:t>
      </w:r>
      <w:r w:rsidR="00FB78B3" w:rsidRPr="00423BF6">
        <w:rPr>
          <w:rFonts w:ascii="Sylfaen" w:hAnsi="Sylfaen"/>
          <w:i w:val="0"/>
          <w:color w:val="000000"/>
          <w:sz w:val="24"/>
          <w:szCs w:val="24"/>
          <w:lang w:val="en-US"/>
        </w:rPr>
        <w:t xml:space="preserve">at </w:t>
      </w:r>
      <w:r w:rsidRPr="00423BF6">
        <w:rPr>
          <w:rFonts w:ascii="Sylfaen" w:hAnsi="Sylfaen"/>
          <w:i w:val="0"/>
          <w:color w:val="000000"/>
          <w:sz w:val="24"/>
          <w:szCs w:val="24"/>
          <w:lang w:val="en-US"/>
        </w:rPr>
        <w:t>the NA</w:t>
      </w:r>
      <w:r w:rsidR="001D4DE7" w:rsidRPr="00423BF6">
        <w:rPr>
          <w:rFonts w:ascii="Sylfaen" w:hAnsi="Sylfaen"/>
          <w:i w:val="0"/>
          <w:color w:val="000000"/>
          <w:sz w:val="24"/>
          <w:szCs w:val="24"/>
          <w:lang w:val="en-US"/>
        </w:rPr>
        <w:t>S of the Republic of Armenia</w:t>
      </w:r>
      <w:r w:rsidR="00FB78B3" w:rsidRPr="00423BF6">
        <w:rPr>
          <w:rFonts w:ascii="Sylfaen" w:hAnsi="Sylfaen"/>
          <w:i w:val="0"/>
          <w:color w:val="000000"/>
          <w:sz w:val="24"/>
          <w:szCs w:val="24"/>
          <w:lang w:val="en-US"/>
        </w:rPr>
        <w:t>”</w:t>
      </w:r>
      <w:r w:rsidR="001D4DE7" w:rsidRPr="00423BF6">
        <w:rPr>
          <w:rFonts w:ascii="Sylfaen" w:hAnsi="Sylfaen"/>
          <w:i w:val="0"/>
          <w:color w:val="000000"/>
          <w:sz w:val="24"/>
          <w:szCs w:val="24"/>
          <w:lang w:val="en-US"/>
        </w:rPr>
        <w:t xml:space="preserve"> </w:t>
      </w:r>
      <w:r w:rsidRPr="00423BF6">
        <w:rPr>
          <w:rFonts w:ascii="Sylfaen" w:hAnsi="Sylfaen"/>
          <w:i w:val="0"/>
          <w:color w:val="000000"/>
          <w:sz w:val="24"/>
          <w:szCs w:val="24"/>
          <w:lang w:val="en-US"/>
        </w:rPr>
        <w:t xml:space="preserve"> </w:t>
      </w:r>
    </w:p>
    <w:p w:rsidR="00A26BF3" w:rsidRPr="00423BF6" w:rsidRDefault="00A26BF3" w:rsidP="00512A07">
      <w:pPr>
        <w:pStyle w:val="a3"/>
        <w:widowControl w:val="0"/>
        <w:spacing w:line="240" w:lineRule="auto"/>
        <w:ind w:left="3969" w:firstLine="0"/>
        <w:rPr>
          <w:rFonts w:ascii="Sylfaen" w:hAnsi="Sylfaen"/>
          <w:i w:val="0"/>
          <w:sz w:val="16"/>
          <w:szCs w:val="16"/>
          <w:lang w:val="en-US"/>
        </w:rPr>
      </w:pPr>
      <w:r w:rsidRPr="00423BF6">
        <w:rPr>
          <w:rFonts w:ascii="Sylfaen" w:hAnsi="Sylfaen"/>
          <w:b/>
          <w:lang w:val="en-US"/>
        </w:rPr>
        <w:br w:type="page"/>
      </w:r>
    </w:p>
    <w:p w:rsidR="00096865" w:rsidRPr="00423BF6" w:rsidRDefault="00A949E2" w:rsidP="00B46D58">
      <w:pPr>
        <w:pStyle w:val="aa"/>
        <w:widowControl w:val="0"/>
        <w:spacing w:after="160"/>
        <w:ind w:firstLine="567"/>
        <w:jc w:val="right"/>
        <w:rPr>
          <w:rFonts w:ascii="Sylfaen" w:hAnsi="Sylfaen"/>
          <w:i/>
          <w:lang w:val="en-US"/>
        </w:rPr>
      </w:pPr>
      <w:r w:rsidRPr="00423BF6">
        <w:rPr>
          <w:rFonts w:ascii="Sylfaen" w:hAnsi="Sylfaen"/>
          <w:i/>
          <w:lang w:val="en-US"/>
        </w:rPr>
        <w:lastRenderedPageBreak/>
        <w:t xml:space="preserve">Approved </w:t>
      </w:r>
    </w:p>
    <w:p w:rsidR="000E329A" w:rsidRPr="00423BF6" w:rsidRDefault="001D4DE7" w:rsidP="000E329A">
      <w:pPr>
        <w:pStyle w:val="af2"/>
        <w:tabs>
          <w:tab w:val="left" w:pos="2961"/>
        </w:tabs>
        <w:jc w:val="right"/>
        <w:rPr>
          <w:rFonts w:ascii="Sylfaen" w:hAnsi="Sylfaen"/>
          <w:lang w:val="en-US"/>
        </w:rPr>
      </w:pPr>
      <w:r w:rsidRPr="00423BF6">
        <w:rPr>
          <w:rFonts w:ascii="Sylfaen" w:hAnsi="Sylfaen"/>
          <w:lang w:val="en-US"/>
        </w:rPr>
        <w:t xml:space="preserve">By </w:t>
      </w:r>
      <w:r w:rsidR="00A949E2" w:rsidRPr="00423BF6">
        <w:rPr>
          <w:rFonts w:ascii="Sylfaen" w:hAnsi="Sylfaen"/>
          <w:lang w:val="en-US"/>
        </w:rPr>
        <w:t xml:space="preserve">the decision </w:t>
      </w:r>
      <w:r w:rsidRPr="00423BF6">
        <w:rPr>
          <w:rFonts w:ascii="Sylfaen" w:hAnsi="Sylfaen"/>
          <w:i/>
          <w:lang w:val="en-US"/>
        </w:rPr>
        <w:t xml:space="preserve">№ </w:t>
      </w:r>
      <w:r w:rsidR="000E329A" w:rsidRPr="00423BF6">
        <w:rPr>
          <w:rFonts w:ascii="Sylfaen" w:hAnsi="Sylfaen"/>
          <w:lang w:val="en-US"/>
        </w:rPr>
        <w:t xml:space="preserve">1 of the </w:t>
      </w:r>
      <w:r w:rsidR="00D45449" w:rsidRPr="00D45E49">
        <w:rPr>
          <w:rFonts w:ascii="Times New Roman" w:hAnsi="Times New Roman"/>
          <w:sz w:val="24"/>
          <w:szCs w:val="24"/>
          <w:lang w:val="en-US"/>
        </w:rPr>
        <w:t>Open Tender</w:t>
      </w:r>
    </w:p>
    <w:p w:rsidR="001D4DE7" w:rsidRPr="00423BF6" w:rsidRDefault="00A949E2" w:rsidP="00B46D58">
      <w:pPr>
        <w:pStyle w:val="aa"/>
        <w:widowControl w:val="0"/>
        <w:spacing w:after="160"/>
        <w:ind w:firstLine="567"/>
        <w:jc w:val="right"/>
        <w:rPr>
          <w:rFonts w:ascii="Sylfaen" w:hAnsi="Sylfaen"/>
          <w:i/>
          <w:lang w:val="en-US"/>
        </w:rPr>
      </w:pPr>
      <w:r w:rsidRPr="00423BF6">
        <w:rPr>
          <w:rFonts w:ascii="Sylfaen" w:hAnsi="Sylfaen"/>
          <w:lang w:val="en-US"/>
        </w:rPr>
        <w:t xml:space="preserve"> Evaluation Commission </w:t>
      </w:r>
      <w:r w:rsidR="001B32D9" w:rsidRPr="00423BF6">
        <w:rPr>
          <w:rFonts w:ascii="Sylfaen" w:hAnsi="Sylfaen"/>
          <w:i/>
          <w:lang w:val="en-US"/>
        </w:rPr>
        <w:br/>
      </w:r>
      <w:r w:rsidR="001D4DE7" w:rsidRPr="00423BF6">
        <w:rPr>
          <w:rFonts w:ascii="Sylfaen" w:hAnsi="Sylfaen"/>
          <w:i/>
          <w:lang w:val="en-US"/>
        </w:rPr>
        <w:t xml:space="preserve">from </w:t>
      </w:r>
      <w:r w:rsidR="009F4D40" w:rsidRPr="00423BF6">
        <w:rPr>
          <w:rFonts w:ascii="Sylfaen" w:hAnsi="Sylfaen"/>
          <w:i/>
          <w:lang w:val="en-US"/>
        </w:rPr>
        <w:t>1</w:t>
      </w:r>
      <w:r w:rsidR="002A2E01">
        <w:rPr>
          <w:rFonts w:ascii="Sylfaen" w:hAnsi="Sylfaen"/>
          <w:i/>
          <w:lang w:val="en-US"/>
        </w:rPr>
        <w:t>3</w:t>
      </w:r>
      <w:r w:rsidR="00512A07" w:rsidRPr="00423BF6">
        <w:rPr>
          <w:rFonts w:ascii="Sylfaen" w:hAnsi="Sylfaen"/>
          <w:i/>
          <w:lang w:val="en-US"/>
        </w:rPr>
        <w:t xml:space="preserve"> </w:t>
      </w:r>
      <w:r w:rsidR="009F4D40" w:rsidRPr="00423BF6">
        <w:rPr>
          <w:rFonts w:ascii="Sylfaen" w:hAnsi="Sylfaen"/>
          <w:lang w:val="en-US"/>
        </w:rPr>
        <w:t>April</w:t>
      </w:r>
      <w:r w:rsidR="009F4D40" w:rsidRPr="00423BF6">
        <w:rPr>
          <w:rFonts w:ascii="Sylfaen" w:hAnsi="Sylfaen"/>
          <w:i/>
          <w:lang w:val="en-US"/>
        </w:rPr>
        <w:t>,</w:t>
      </w:r>
      <w:r w:rsidR="001D4DE7" w:rsidRPr="00423BF6">
        <w:rPr>
          <w:rFonts w:ascii="Sylfaen" w:hAnsi="Sylfaen"/>
          <w:i/>
          <w:lang w:val="en-US"/>
        </w:rPr>
        <w:t>202</w:t>
      </w:r>
      <w:r w:rsidR="00512A07" w:rsidRPr="00423BF6">
        <w:rPr>
          <w:rFonts w:ascii="Sylfaen" w:hAnsi="Sylfaen"/>
          <w:i/>
          <w:lang w:val="en-US"/>
        </w:rPr>
        <w:t>3</w:t>
      </w:r>
    </w:p>
    <w:p w:rsidR="00096865" w:rsidRPr="00423BF6" w:rsidRDefault="00A949E2" w:rsidP="00B46D58">
      <w:pPr>
        <w:pStyle w:val="aa"/>
        <w:widowControl w:val="0"/>
        <w:spacing w:after="160"/>
        <w:ind w:firstLine="567"/>
        <w:jc w:val="right"/>
        <w:rPr>
          <w:rFonts w:ascii="Sylfaen" w:hAnsi="Sylfaen"/>
          <w:i/>
          <w:lang w:val="en-US"/>
        </w:rPr>
      </w:pPr>
      <w:r w:rsidRPr="00423BF6">
        <w:rPr>
          <w:rFonts w:ascii="Sylfaen" w:hAnsi="Sylfaen"/>
          <w:lang w:val="en-US"/>
        </w:rPr>
        <w:t>under the code “</w:t>
      </w:r>
      <w:r w:rsidR="00905226" w:rsidRPr="00905226">
        <w:rPr>
          <w:rFonts w:ascii="Sylfaen" w:hAnsi="Sylfaen"/>
          <w:b/>
          <w:sz w:val="20"/>
          <w:szCs w:val="20"/>
          <w:lang w:val="en-US"/>
        </w:rPr>
        <w:t xml:space="preserve">ICP- </w:t>
      </w:r>
      <w:proofErr w:type="spellStart"/>
      <w:r w:rsidR="00905226">
        <w:rPr>
          <w:rFonts w:ascii="Sylfaen" w:hAnsi="Sylfaen"/>
          <w:b/>
          <w:sz w:val="20"/>
          <w:szCs w:val="20"/>
          <w:lang w:val="en-US"/>
        </w:rPr>
        <w:t>BM</w:t>
      </w:r>
      <w:r w:rsidR="00905226" w:rsidRPr="00905226">
        <w:rPr>
          <w:rFonts w:ascii="Sylfaen" w:hAnsi="Sylfaen"/>
          <w:b/>
          <w:sz w:val="20"/>
          <w:szCs w:val="20"/>
          <w:lang w:val="en-US"/>
        </w:rPr>
        <w:t>APDzB</w:t>
      </w:r>
      <w:proofErr w:type="spellEnd"/>
      <w:r w:rsidR="00905226" w:rsidRPr="00905226">
        <w:rPr>
          <w:rFonts w:ascii="Sylfaen" w:hAnsi="Sylfaen"/>
          <w:b/>
          <w:sz w:val="20"/>
          <w:szCs w:val="20"/>
          <w:lang w:val="en-US"/>
        </w:rPr>
        <w:t xml:space="preserve"> -23/38</w:t>
      </w:r>
      <w:r w:rsidRPr="00423BF6">
        <w:rPr>
          <w:rFonts w:ascii="Sylfaen" w:hAnsi="Sylfaen"/>
          <w:lang w:val="en-US"/>
        </w:rPr>
        <w:t>”</w:t>
      </w:r>
      <w:r w:rsidR="001B32D9" w:rsidRPr="00423BF6">
        <w:rPr>
          <w:rFonts w:ascii="Sylfaen" w:hAnsi="Sylfaen"/>
          <w:i/>
          <w:lang w:val="en-US"/>
        </w:rPr>
        <w:br/>
      </w:r>
      <w:r w:rsidR="00A26BF3" w:rsidRPr="00423BF6">
        <w:rPr>
          <w:rFonts w:ascii="Sylfaen" w:hAnsi="Sylfaen"/>
          <w:i/>
          <w:lang w:val="en-US"/>
        </w:rPr>
        <w:t xml:space="preserve"> </w:t>
      </w:r>
    </w:p>
    <w:p w:rsidR="00096865" w:rsidRPr="00423BF6" w:rsidRDefault="00096865" w:rsidP="00B46D58">
      <w:pPr>
        <w:pStyle w:val="aa"/>
        <w:widowControl w:val="0"/>
        <w:spacing w:after="160"/>
        <w:ind w:right="-7" w:firstLine="567"/>
        <w:jc w:val="center"/>
        <w:rPr>
          <w:rFonts w:ascii="Sylfaen" w:hAnsi="Sylfaen"/>
          <w:lang w:val="en-US"/>
        </w:rPr>
      </w:pPr>
    </w:p>
    <w:p w:rsidR="00096865" w:rsidRPr="00423BF6" w:rsidRDefault="00096865" w:rsidP="00B46D58">
      <w:pPr>
        <w:pStyle w:val="aa"/>
        <w:widowControl w:val="0"/>
        <w:spacing w:after="160"/>
        <w:ind w:right="-7" w:firstLine="567"/>
        <w:jc w:val="center"/>
        <w:rPr>
          <w:rFonts w:ascii="Sylfaen" w:hAnsi="Sylfaen"/>
          <w:lang w:val="en-US"/>
        </w:rPr>
      </w:pPr>
    </w:p>
    <w:p w:rsidR="000763E5" w:rsidRPr="00423BF6" w:rsidRDefault="000763E5" w:rsidP="00B46D58">
      <w:pPr>
        <w:pStyle w:val="aa"/>
        <w:widowControl w:val="0"/>
        <w:spacing w:after="160"/>
        <w:ind w:right="-7" w:firstLine="567"/>
        <w:jc w:val="center"/>
        <w:rPr>
          <w:rFonts w:ascii="Sylfaen" w:hAnsi="Sylfaen"/>
          <w:lang w:val="en-US"/>
        </w:rPr>
      </w:pPr>
    </w:p>
    <w:p w:rsidR="00096865" w:rsidRPr="00423BF6" w:rsidRDefault="00A949E2" w:rsidP="00B46D58">
      <w:pPr>
        <w:pStyle w:val="aa"/>
        <w:widowControl w:val="0"/>
        <w:spacing w:after="160"/>
        <w:ind w:right="-7" w:firstLine="567"/>
        <w:jc w:val="center"/>
        <w:rPr>
          <w:rFonts w:ascii="Sylfaen" w:hAnsi="Sylfaen"/>
          <w:lang w:val="en-US"/>
        </w:rPr>
      </w:pPr>
      <w:r w:rsidRPr="00423BF6">
        <w:rPr>
          <w:rFonts w:ascii="Sylfaen" w:hAnsi="Sylfaen"/>
          <w:i/>
          <w:lang w:val="en-US"/>
        </w:rPr>
        <w:t xml:space="preserve">“INSTITUTE OF CHEMICAL </w:t>
      </w:r>
      <w:r w:rsidR="006E7C0D" w:rsidRPr="00423BF6">
        <w:rPr>
          <w:rFonts w:ascii="Sylfaen" w:hAnsi="Sylfaen"/>
          <w:i/>
          <w:lang w:val="en-US"/>
        </w:rPr>
        <w:t>PHYSICS</w:t>
      </w:r>
      <w:r w:rsidRPr="00423BF6">
        <w:rPr>
          <w:rFonts w:ascii="Sylfaen" w:hAnsi="Sylfaen"/>
          <w:i/>
          <w:lang w:val="en-US"/>
        </w:rPr>
        <w:t xml:space="preserve"> AFTER A.B. NALBANDYAN</w:t>
      </w:r>
      <w:r w:rsidR="001D4DE7" w:rsidRPr="00423BF6">
        <w:rPr>
          <w:rFonts w:ascii="Sylfaen" w:hAnsi="Sylfaen"/>
          <w:i/>
          <w:lang w:val="en-US"/>
        </w:rPr>
        <w:t xml:space="preserve"> </w:t>
      </w:r>
      <w:r w:rsidR="00FB78B3" w:rsidRPr="00423BF6">
        <w:rPr>
          <w:rFonts w:ascii="Sylfaen" w:hAnsi="Sylfaen"/>
          <w:i/>
          <w:lang w:val="en-US"/>
        </w:rPr>
        <w:t xml:space="preserve">SNCO </w:t>
      </w:r>
      <w:r w:rsidR="001D4DE7" w:rsidRPr="00423BF6">
        <w:rPr>
          <w:rFonts w:ascii="Sylfaen" w:hAnsi="Sylfaen"/>
          <w:i/>
          <w:lang w:val="en-US"/>
        </w:rPr>
        <w:t>AT NAS OF THE REPUBLIC OF ARMENIA</w:t>
      </w:r>
      <w:r w:rsidRPr="00423BF6">
        <w:rPr>
          <w:rFonts w:ascii="Sylfaen" w:hAnsi="Sylfaen"/>
          <w:i/>
          <w:lang w:val="en-US"/>
        </w:rPr>
        <w:t xml:space="preserve">” </w:t>
      </w:r>
      <w:r w:rsidR="001D4DE7" w:rsidRPr="00423BF6">
        <w:rPr>
          <w:rFonts w:ascii="Sylfaen" w:hAnsi="Sylfaen"/>
          <w:i/>
          <w:lang w:val="en-US"/>
        </w:rPr>
        <w:t xml:space="preserve"> </w:t>
      </w:r>
    </w:p>
    <w:p w:rsidR="000763E5" w:rsidRPr="00423BF6" w:rsidRDefault="000763E5" w:rsidP="00B46D58">
      <w:pPr>
        <w:pStyle w:val="aa"/>
        <w:widowControl w:val="0"/>
        <w:spacing w:after="160"/>
        <w:ind w:right="-7" w:firstLine="567"/>
        <w:jc w:val="center"/>
        <w:rPr>
          <w:rFonts w:ascii="Sylfaen" w:hAnsi="Sylfaen"/>
          <w:lang w:val="en-US"/>
        </w:rPr>
      </w:pPr>
    </w:p>
    <w:p w:rsidR="00096865" w:rsidRPr="00423BF6" w:rsidRDefault="00A949E2" w:rsidP="00B46D58">
      <w:pPr>
        <w:pStyle w:val="aa"/>
        <w:widowControl w:val="0"/>
        <w:spacing w:after="160"/>
        <w:ind w:right="-7" w:firstLine="567"/>
        <w:jc w:val="center"/>
        <w:rPr>
          <w:rFonts w:ascii="Sylfaen" w:hAnsi="Sylfaen"/>
          <w:lang w:val="en-US"/>
        </w:rPr>
      </w:pPr>
      <w:r w:rsidRPr="00423BF6">
        <w:rPr>
          <w:rFonts w:ascii="Sylfaen" w:hAnsi="Sylfaen"/>
          <w:lang w:val="en-US"/>
        </w:rPr>
        <w:t xml:space="preserve">INVITATION </w:t>
      </w:r>
    </w:p>
    <w:p w:rsidR="00096865" w:rsidRPr="00423BF6" w:rsidRDefault="00096865" w:rsidP="00B46D58">
      <w:pPr>
        <w:pStyle w:val="aa"/>
        <w:widowControl w:val="0"/>
        <w:spacing w:after="160"/>
        <w:ind w:right="-7" w:firstLine="567"/>
        <w:jc w:val="center"/>
        <w:rPr>
          <w:rFonts w:ascii="Sylfaen" w:hAnsi="Sylfaen"/>
          <w:lang w:val="en-US"/>
        </w:rPr>
      </w:pPr>
    </w:p>
    <w:p w:rsidR="00096865" w:rsidRPr="00423BF6" w:rsidRDefault="00096865" w:rsidP="00B46D58">
      <w:pPr>
        <w:pStyle w:val="aa"/>
        <w:widowControl w:val="0"/>
        <w:spacing w:after="160"/>
        <w:ind w:right="-7" w:firstLine="567"/>
        <w:jc w:val="center"/>
        <w:rPr>
          <w:rFonts w:ascii="Sylfaen" w:hAnsi="Sylfaen"/>
          <w:lang w:val="en-US"/>
        </w:rPr>
      </w:pPr>
    </w:p>
    <w:p w:rsidR="00CE0D95" w:rsidRPr="00423BF6" w:rsidRDefault="00A949E2" w:rsidP="00A26BF3">
      <w:pPr>
        <w:pStyle w:val="aa"/>
        <w:widowControl w:val="0"/>
        <w:spacing w:after="160"/>
        <w:ind w:right="-7"/>
        <w:jc w:val="center"/>
        <w:rPr>
          <w:rFonts w:ascii="Sylfaen" w:hAnsi="Sylfaen"/>
          <w:lang w:val="en-US"/>
        </w:rPr>
      </w:pPr>
      <w:r w:rsidRPr="00423BF6">
        <w:rPr>
          <w:rFonts w:ascii="Sylfaen" w:hAnsi="Sylfaen"/>
          <w:lang w:val="en-US"/>
        </w:rPr>
        <w:t xml:space="preserve">FOR </w:t>
      </w:r>
      <w:r w:rsidR="00D45449" w:rsidRPr="00D45E49">
        <w:rPr>
          <w:lang w:val="en-US"/>
        </w:rPr>
        <w:t>OPEN TENDER</w:t>
      </w:r>
      <w:r w:rsidR="00D110D9" w:rsidRPr="00423BF6">
        <w:rPr>
          <w:rFonts w:ascii="Sylfaen" w:hAnsi="Sylfaen"/>
          <w:lang w:val="en-US"/>
        </w:rPr>
        <w:t xml:space="preserve"> </w:t>
      </w:r>
      <w:r w:rsidR="00DC699E" w:rsidRPr="00423BF6">
        <w:rPr>
          <w:rFonts w:ascii="Sylfaen" w:hAnsi="Sylfaen"/>
          <w:lang w:val="en-US"/>
        </w:rPr>
        <w:t xml:space="preserve">ANNOUNCED </w:t>
      </w:r>
      <w:r w:rsidR="00AE10D2" w:rsidRPr="00423BF6">
        <w:rPr>
          <w:rFonts w:ascii="Sylfaen" w:hAnsi="Sylfaen"/>
          <w:lang w:val="en-US"/>
        </w:rPr>
        <w:t>FOR T</w:t>
      </w:r>
      <w:r w:rsidR="00DC699E" w:rsidRPr="00423BF6">
        <w:rPr>
          <w:rFonts w:ascii="Sylfaen" w:hAnsi="Sylfaen"/>
          <w:lang w:val="en-US"/>
        </w:rPr>
        <w:t xml:space="preserve">HE </w:t>
      </w:r>
      <w:r w:rsidR="00AE10D2" w:rsidRPr="00423BF6">
        <w:rPr>
          <w:rFonts w:ascii="Sylfaen" w:hAnsi="Sylfaen"/>
          <w:lang w:val="en-US"/>
        </w:rPr>
        <w:t xml:space="preserve">PURPOSE </w:t>
      </w:r>
      <w:r w:rsidR="00DC699E" w:rsidRPr="00423BF6">
        <w:rPr>
          <w:rFonts w:ascii="Sylfaen" w:hAnsi="Sylfaen"/>
          <w:lang w:val="en-US"/>
        </w:rPr>
        <w:t xml:space="preserve">OF </w:t>
      </w:r>
      <w:r w:rsidR="00FB78B3" w:rsidRPr="00423BF6">
        <w:rPr>
          <w:rFonts w:ascii="Sylfaen" w:hAnsi="Sylfaen"/>
          <w:lang w:val="en-US"/>
        </w:rPr>
        <w:t xml:space="preserve">ACQUISITION OF </w:t>
      </w:r>
      <w:r w:rsidR="00DC699E" w:rsidRPr="00423BF6">
        <w:rPr>
          <w:rFonts w:ascii="Sylfaen" w:hAnsi="Sylfaen"/>
          <w:lang w:val="en-US"/>
        </w:rPr>
        <w:t xml:space="preserve">A </w:t>
      </w:r>
      <w:r w:rsidR="00423BF6" w:rsidRPr="00423BF6">
        <w:rPr>
          <w:rFonts w:ascii="Sylfaen" w:hAnsi="Sylfaen"/>
          <w:lang w:val="en-US"/>
        </w:rPr>
        <w:t xml:space="preserve">Digital </w:t>
      </w:r>
      <w:r w:rsidR="00D45449" w:rsidRPr="00905226">
        <w:rPr>
          <w:rFonts w:cstheme="minorHAnsi"/>
          <w:b/>
          <w:bCs/>
          <w:lang w:val="en-US"/>
        </w:rPr>
        <w:t>ADDITIVE MANUFACTURING TECHNOLOGY FOR METAL CERAMIC PRINTING</w:t>
      </w:r>
      <w:r w:rsidR="00D45449" w:rsidRPr="00423BF6">
        <w:rPr>
          <w:rFonts w:ascii="Sylfaen" w:hAnsi="Sylfaen"/>
          <w:lang w:val="en-US"/>
        </w:rPr>
        <w:t xml:space="preserve"> </w:t>
      </w:r>
      <w:r w:rsidR="00DC699E" w:rsidRPr="00423BF6">
        <w:rPr>
          <w:rFonts w:ascii="Sylfaen" w:hAnsi="Sylfaen"/>
          <w:lang w:val="en-US"/>
        </w:rPr>
        <w:t xml:space="preserve">FOR NEEDS OF “INSTITUTE OF CHEMICAL </w:t>
      </w:r>
      <w:r w:rsidR="006E7C0D" w:rsidRPr="00423BF6">
        <w:rPr>
          <w:rFonts w:ascii="Sylfaen" w:hAnsi="Sylfaen"/>
          <w:lang w:val="en-US"/>
        </w:rPr>
        <w:t>PHYSICS</w:t>
      </w:r>
      <w:r w:rsidR="00DC699E" w:rsidRPr="00423BF6">
        <w:rPr>
          <w:rFonts w:ascii="Sylfaen" w:hAnsi="Sylfaen"/>
          <w:lang w:val="en-US"/>
        </w:rPr>
        <w:t xml:space="preserve"> AFTER A.B. NALBANDYAN</w:t>
      </w:r>
      <w:r w:rsidR="00FB78B3" w:rsidRPr="00423BF6">
        <w:rPr>
          <w:rFonts w:ascii="Sylfaen" w:hAnsi="Sylfaen"/>
          <w:lang w:val="en-US"/>
        </w:rPr>
        <w:t xml:space="preserve"> SNCO AT THE NAS OF THE REPUBLIC OF ARMENIA</w:t>
      </w:r>
      <w:r w:rsidR="00DC699E" w:rsidRPr="00423BF6">
        <w:rPr>
          <w:rFonts w:ascii="Sylfaen" w:hAnsi="Sylfaen"/>
          <w:lang w:val="en-US"/>
        </w:rPr>
        <w:t xml:space="preserve">”  </w:t>
      </w:r>
    </w:p>
    <w:p w:rsidR="00CE0D95" w:rsidRPr="00423BF6" w:rsidRDefault="00CE0D95" w:rsidP="00B46D58">
      <w:pPr>
        <w:pStyle w:val="aa"/>
        <w:widowControl w:val="0"/>
        <w:spacing w:after="160"/>
        <w:ind w:right="-7" w:firstLine="567"/>
        <w:jc w:val="center"/>
        <w:rPr>
          <w:rFonts w:ascii="Sylfaen" w:hAnsi="Sylfaen"/>
          <w:lang w:val="en-US"/>
        </w:rPr>
      </w:pPr>
    </w:p>
    <w:p w:rsidR="000763E5" w:rsidRPr="00423BF6" w:rsidRDefault="000763E5" w:rsidP="00B46D58">
      <w:pPr>
        <w:rPr>
          <w:rFonts w:ascii="Sylfaen" w:hAnsi="Sylfaen"/>
          <w:lang w:val="en-US"/>
        </w:rPr>
      </w:pPr>
      <w:r w:rsidRPr="00423BF6">
        <w:rPr>
          <w:rFonts w:ascii="Sylfaen" w:hAnsi="Sylfaen"/>
          <w:lang w:val="en-US"/>
        </w:rPr>
        <w:br w:type="page"/>
      </w:r>
    </w:p>
    <w:p w:rsidR="001A43A4" w:rsidRPr="00423BF6" w:rsidRDefault="00DC699E" w:rsidP="00B46D58">
      <w:pPr>
        <w:widowControl w:val="0"/>
        <w:spacing w:after="160"/>
        <w:ind w:firstLine="567"/>
        <w:jc w:val="both"/>
        <w:rPr>
          <w:rFonts w:ascii="Sylfaen" w:hAnsi="Sylfaen"/>
          <w:i/>
          <w:lang w:val="en-US"/>
        </w:rPr>
      </w:pPr>
      <w:r w:rsidRPr="00423BF6">
        <w:rPr>
          <w:rFonts w:ascii="Sylfaen" w:hAnsi="Sylfaen"/>
          <w:i/>
          <w:lang w:val="en-US"/>
        </w:rPr>
        <w:t xml:space="preserve">Dear bidder, prior to preparation and submission of </w:t>
      </w:r>
      <w:r w:rsidR="00FB78B3" w:rsidRPr="00423BF6">
        <w:rPr>
          <w:rFonts w:ascii="Sylfaen" w:hAnsi="Sylfaen"/>
          <w:i/>
          <w:lang w:val="en-US"/>
        </w:rPr>
        <w:t>the bid</w:t>
      </w:r>
      <w:r w:rsidRPr="00423BF6">
        <w:rPr>
          <w:rFonts w:ascii="Sylfaen" w:hAnsi="Sylfaen"/>
          <w:i/>
          <w:lang w:val="en-US"/>
        </w:rPr>
        <w:t xml:space="preserve">, please carefully study this Invitation as bids not complying with the Invitation shall be subject to rejection. </w:t>
      </w:r>
      <w:r w:rsidR="00096865" w:rsidRPr="00423BF6">
        <w:rPr>
          <w:rFonts w:ascii="Sylfaen" w:hAnsi="Sylfaen"/>
          <w:i/>
          <w:lang w:val="en-US"/>
        </w:rPr>
        <w:t xml:space="preserve"> </w:t>
      </w:r>
    </w:p>
    <w:p w:rsidR="00984BDB" w:rsidRPr="00423BF6" w:rsidRDefault="00984BDB" w:rsidP="00B46D58">
      <w:pPr>
        <w:widowControl w:val="0"/>
        <w:spacing w:after="160"/>
        <w:ind w:firstLine="567"/>
        <w:jc w:val="both"/>
        <w:rPr>
          <w:rFonts w:ascii="Sylfaen" w:hAnsi="Sylfaen"/>
          <w:i/>
          <w:lang w:val="en-US"/>
        </w:rPr>
      </w:pPr>
    </w:p>
    <w:p w:rsidR="00160AE4" w:rsidRPr="00423BF6" w:rsidRDefault="00994A77" w:rsidP="00B46D58">
      <w:pPr>
        <w:widowControl w:val="0"/>
        <w:spacing w:after="160"/>
        <w:ind w:firstLine="567"/>
        <w:jc w:val="center"/>
        <w:rPr>
          <w:rFonts w:ascii="Sylfaen" w:hAnsi="Sylfaen"/>
          <w:b/>
          <w:lang w:val="en-US"/>
        </w:rPr>
      </w:pPr>
      <w:r w:rsidRPr="00423BF6">
        <w:rPr>
          <w:rFonts w:ascii="Sylfaen" w:hAnsi="Sylfaen"/>
          <w:lang w:val="en-US"/>
        </w:rPr>
        <w:br w:type="page"/>
      </w:r>
    </w:p>
    <w:p w:rsidR="00160AE4" w:rsidRPr="00423BF6" w:rsidRDefault="006E7C0D" w:rsidP="00B46D58">
      <w:pPr>
        <w:widowControl w:val="0"/>
        <w:spacing w:after="160"/>
        <w:jc w:val="center"/>
        <w:rPr>
          <w:rFonts w:ascii="Sylfaen" w:hAnsi="Sylfaen"/>
          <w:b/>
          <w:lang w:val="en-US"/>
        </w:rPr>
      </w:pPr>
      <w:r w:rsidRPr="00423BF6">
        <w:rPr>
          <w:rFonts w:ascii="Sylfaen" w:hAnsi="Sylfaen"/>
          <w:b/>
          <w:lang w:val="en-US"/>
        </w:rPr>
        <w:t>CONTENT</w:t>
      </w:r>
      <w:r w:rsidR="00DC699E" w:rsidRPr="00423BF6">
        <w:rPr>
          <w:rFonts w:ascii="Sylfaen" w:hAnsi="Sylfaen"/>
          <w:b/>
          <w:lang w:val="en-US"/>
        </w:rPr>
        <w:t xml:space="preserve"> </w:t>
      </w:r>
    </w:p>
    <w:p w:rsidR="00160AE4" w:rsidRPr="00423BF6" w:rsidRDefault="00160AE4" w:rsidP="00B46D58">
      <w:pPr>
        <w:widowControl w:val="0"/>
        <w:spacing w:after="160"/>
        <w:ind w:firstLine="567"/>
        <w:jc w:val="center"/>
        <w:rPr>
          <w:rFonts w:ascii="Sylfaen" w:hAnsi="Sylfaen"/>
          <w:i/>
          <w:lang w:val="en-US"/>
        </w:rPr>
      </w:pPr>
    </w:p>
    <w:p w:rsidR="00DC699E" w:rsidRPr="00423BF6" w:rsidRDefault="00D45449" w:rsidP="00AE10D2">
      <w:pPr>
        <w:jc w:val="center"/>
        <w:rPr>
          <w:rFonts w:ascii="Sylfaen" w:hAnsi="Sylfaen"/>
          <w:b/>
          <w:sz w:val="22"/>
          <w:szCs w:val="22"/>
          <w:lang w:val="en-US"/>
        </w:rPr>
      </w:pPr>
      <w:r w:rsidRPr="00905226">
        <w:rPr>
          <w:rFonts w:cstheme="minorHAnsi"/>
          <w:b/>
          <w:bCs/>
          <w:lang w:val="en-US"/>
        </w:rPr>
        <w:t>ADDITIVE MANUFACTURING TECHNOLOGY FOR METAL CERAMIC PRINTING</w:t>
      </w:r>
      <w:r w:rsidRPr="00423BF6">
        <w:rPr>
          <w:rFonts w:ascii="Sylfaen" w:hAnsi="Sylfaen"/>
          <w:i/>
          <w:color w:val="000000"/>
          <w:lang w:val="en-US"/>
        </w:rPr>
        <w:t xml:space="preserve"> </w:t>
      </w:r>
      <w:r w:rsidR="00314257" w:rsidRPr="00423BF6">
        <w:rPr>
          <w:rFonts w:ascii="Sylfaen" w:hAnsi="Sylfaen"/>
          <w:b/>
          <w:sz w:val="22"/>
          <w:szCs w:val="22"/>
          <w:lang w:val="en-US"/>
        </w:rPr>
        <w:t>_</w:t>
      </w:r>
      <w:r w:rsidR="00DC699E" w:rsidRPr="00423BF6">
        <w:rPr>
          <w:rFonts w:ascii="Sylfaen" w:hAnsi="Sylfaen"/>
          <w:b/>
          <w:sz w:val="22"/>
          <w:szCs w:val="22"/>
          <w:lang w:val="en-US"/>
        </w:rPr>
        <w:t>FOR NE</w:t>
      </w:r>
      <w:r w:rsidR="00AE10D2" w:rsidRPr="00423BF6">
        <w:rPr>
          <w:rFonts w:ascii="Sylfaen" w:hAnsi="Sylfaen"/>
          <w:b/>
          <w:sz w:val="22"/>
          <w:szCs w:val="22"/>
          <w:lang w:val="en-US"/>
        </w:rPr>
        <w:t>E</w:t>
      </w:r>
      <w:r w:rsidR="00DC699E" w:rsidRPr="00423BF6">
        <w:rPr>
          <w:rFonts w:ascii="Sylfaen" w:hAnsi="Sylfaen"/>
          <w:b/>
          <w:sz w:val="22"/>
          <w:szCs w:val="22"/>
          <w:lang w:val="en-US"/>
        </w:rPr>
        <w:t xml:space="preserve">DS OF “INSTITUTE OF CHEMICAL </w:t>
      </w:r>
      <w:r w:rsidR="006E7C0D" w:rsidRPr="00423BF6">
        <w:rPr>
          <w:rFonts w:ascii="Sylfaen" w:hAnsi="Sylfaen"/>
          <w:b/>
          <w:sz w:val="22"/>
          <w:szCs w:val="22"/>
          <w:lang w:val="en-US"/>
        </w:rPr>
        <w:t>PHYSICS</w:t>
      </w:r>
      <w:r w:rsidR="00DC699E" w:rsidRPr="00423BF6">
        <w:rPr>
          <w:rFonts w:ascii="Sylfaen" w:hAnsi="Sylfaen"/>
          <w:b/>
          <w:sz w:val="22"/>
          <w:szCs w:val="22"/>
          <w:lang w:val="en-US"/>
        </w:rPr>
        <w:t xml:space="preserve"> AFTER A.B. NALBANDYAN</w:t>
      </w:r>
      <w:r w:rsidR="00FB78B3" w:rsidRPr="00423BF6">
        <w:rPr>
          <w:rFonts w:ascii="Sylfaen" w:hAnsi="Sylfaen"/>
          <w:b/>
          <w:sz w:val="22"/>
          <w:szCs w:val="22"/>
          <w:lang w:val="en-US"/>
        </w:rPr>
        <w:t xml:space="preserve"> SNCO AT THE NAS OF THE REPUBLIC OF ARMENIA</w:t>
      </w:r>
      <w:r w:rsidR="00DC699E" w:rsidRPr="00423BF6">
        <w:rPr>
          <w:rFonts w:ascii="Sylfaen" w:hAnsi="Sylfaen"/>
          <w:b/>
          <w:sz w:val="22"/>
          <w:szCs w:val="22"/>
          <w:lang w:val="en-US"/>
        </w:rPr>
        <w:t xml:space="preserve">” </w:t>
      </w:r>
    </w:p>
    <w:p w:rsidR="00AE10D2" w:rsidRPr="00423BF6" w:rsidRDefault="00AE10D2" w:rsidP="00DC699E">
      <w:pPr>
        <w:jc w:val="center"/>
        <w:rPr>
          <w:rFonts w:ascii="Sylfaen" w:hAnsi="Sylfaen"/>
          <w:b/>
          <w:sz w:val="22"/>
          <w:szCs w:val="22"/>
          <w:lang w:val="en-US"/>
        </w:rPr>
      </w:pPr>
    </w:p>
    <w:p w:rsidR="00DC699E" w:rsidRPr="00423BF6" w:rsidRDefault="00AE10D2" w:rsidP="00DC699E">
      <w:pPr>
        <w:jc w:val="center"/>
        <w:rPr>
          <w:rFonts w:ascii="Sylfaen" w:hAnsi="Sylfaen"/>
          <w:b/>
          <w:sz w:val="22"/>
          <w:szCs w:val="22"/>
          <w:lang w:val="en-US"/>
        </w:rPr>
      </w:pPr>
      <w:r w:rsidRPr="00423BF6">
        <w:rPr>
          <w:rFonts w:ascii="Sylfaen" w:hAnsi="Sylfaen"/>
          <w:b/>
          <w:lang w:val="en-US"/>
        </w:rPr>
        <w:t>INVITATION FOR</w:t>
      </w:r>
      <w:r w:rsidR="00D45449" w:rsidRPr="00423BF6">
        <w:rPr>
          <w:rFonts w:ascii="Sylfaen" w:hAnsi="Sylfaen"/>
          <w:b/>
          <w:lang w:val="en-US"/>
        </w:rPr>
        <w:t xml:space="preserve"> </w:t>
      </w:r>
      <w:r w:rsidR="00D45449" w:rsidRPr="00D45449">
        <w:rPr>
          <w:rFonts w:ascii="Sylfaen" w:hAnsi="Sylfaen"/>
          <w:b/>
          <w:lang w:val="en-US"/>
        </w:rPr>
        <w:t>OPEN TENDER</w:t>
      </w:r>
      <w:r w:rsidR="00D110D9" w:rsidRPr="00423BF6">
        <w:rPr>
          <w:rFonts w:ascii="Sylfaen" w:hAnsi="Sylfaen"/>
          <w:b/>
          <w:lang w:val="en-US"/>
        </w:rPr>
        <w:t xml:space="preserve"> </w:t>
      </w:r>
      <w:r w:rsidRPr="00423BF6">
        <w:rPr>
          <w:rFonts w:ascii="Sylfaen" w:hAnsi="Sylfaen"/>
          <w:b/>
          <w:lang w:val="en-US"/>
        </w:rPr>
        <w:t xml:space="preserve">ANNOUNCED FOR THE PURPOSE OF </w:t>
      </w:r>
      <w:r w:rsidR="006E7C0D" w:rsidRPr="00423BF6">
        <w:rPr>
          <w:rFonts w:ascii="Sylfaen" w:hAnsi="Sylfaen"/>
          <w:b/>
          <w:lang w:val="en-US"/>
        </w:rPr>
        <w:t>ACQUISITION</w:t>
      </w:r>
      <w:r w:rsidRPr="00423BF6">
        <w:rPr>
          <w:rFonts w:ascii="Sylfaen" w:hAnsi="Sylfaen"/>
          <w:b/>
          <w:lang w:val="en-US"/>
        </w:rPr>
        <w:t xml:space="preserve"> </w:t>
      </w:r>
    </w:p>
    <w:p w:rsidR="00615B35" w:rsidRPr="00423BF6" w:rsidRDefault="00615B35" w:rsidP="00A26BF3">
      <w:pPr>
        <w:widowControl w:val="0"/>
        <w:jc w:val="center"/>
        <w:rPr>
          <w:rFonts w:ascii="Sylfaen" w:hAnsi="Sylfaen"/>
          <w:b/>
          <w:sz w:val="22"/>
          <w:szCs w:val="22"/>
          <w:lang w:val="en-US"/>
        </w:rPr>
      </w:pPr>
    </w:p>
    <w:p w:rsidR="00096865" w:rsidRPr="00423BF6" w:rsidRDefault="00AE10D2" w:rsidP="00B46D58">
      <w:pPr>
        <w:widowControl w:val="0"/>
        <w:spacing w:after="160"/>
        <w:jc w:val="center"/>
        <w:rPr>
          <w:rFonts w:ascii="Sylfaen" w:hAnsi="Sylfaen"/>
          <w:b/>
          <w:lang w:val="en-US"/>
        </w:rPr>
      </w:pPr>
      <w:r w:rsidRPr="00423BF6">
        <w:rPr>
          <w:rFonts w:ascii="Sylfaen" w:hAnsi="Sylfaen"/>
          <w:b/>
          <w:lang w:val="en-US"/>
        </w:rPr>
        <w:t xml:space="preserve">PART </w:t>
      </w:r>
      <w:r w:rsidR="00096865" w:rsidRPr="00423BF6">
        <w:rPr>
          <w:rFonts w:ascii="Sylfaen" w:hAnsi="Sylfaen"/>
          <w:b/>
          <w:lang w:val="en-US"/>
        </w:rPr>
        <w:t>I.</w:t>
      </w:r>
    </w:p>
    <w:p w:rsidR="002E069D" w:rsidRPr="00423BF6" w:rsidRDefault="00AE10D2" w:rsidP="00B46D58">
      <w:pPr>
        <w:widowControl w:val="0"/>
        <w:spacing w:after="160"/>
        <w:jc w:val="center"/>
        <w:rPr>
          <w:rFonts w:ascii="Sylfaen" w:hAnsi="Sylfaen"/>
          <w:lang w:val="en-US"/>
        </w:rPr>
      </w:pPr>
      <w:r w:rsidRPr="00423BF6">
        <w:rPr>
          <w:rFonts w:ascii="Sylfaen" w:hAnsi="Sylfaen"/>
          <w:lang w:val="en-US"/>
        </w:rPr>
        <w:t xml:space="preserve"> </w:t>
      </w:r>
    </w:p>
    <w:p w:rsidR="00096865" w:rsidRPr="00423BF6" w:rsidRDefault="00096865"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1.</w:t>
      </w:r>
      <w:r w:rsidR="005C1BF7" w:rsidRPr="00423BF6">
        <w:rPr>
          <w:rFonts w:ascii="Sylfaen" w:hAnsi="Sylfaen"/>
          <w:lang w:val="en-US"/>
        </w:rPr>
        <w:tab/>
      </w:r>
      <w:r w:rsidR="00AE10D2" w:rsidRPr="00423BF6">
        <w:rPr>
          <w:rFonts w:ascii="Sylfaen" w:hAnsi="Sylfaen"/>
          <w:lang w:val="en-US"/>
        </w:rPr>
        <w:t xml:space="preserve">Specification of </w:t>
      </w:r>
      <w:r w:rsidR="00DD4C7C" w:rsidRPr="00423BF6">
        <w:rPr>
          <w:rFonts w:ascii="Sylfaen" w:hAnsi="Sylfaen"/>
          <w:lang w:val="en-US"/>
        </w:rPr>
        <w:t xml:space="preserve">the </w:t>
      </w:r>
      <w:r w:rsidR="00AE10D2" w:rsidRPr="00423BF6">
        <w:rPr>
          <w:rFonts w:ascii="Sylfaen" w:hAnsi="Sylfaen"/>
          <w:lang w:val="en-US"/>
        </w:rPr>
        <w:t>procurement item</w:t>
      </w:r>
      <w:r w:rsidRPr="00423BF6">
        <w:rPr>
          <w:rFonts w:ascii="Sylfaen" w:hAnsi="Sylfaen"/>
          <w:lang w:val="en-US"/>
        </w:rPr>
        <w:t xml:space="preserve"> </w:t>
      </w:r>
    </w:p>
    <w:p w:rsidR="00096865" w:rsidRPr="00423BF6" w:rsidRDefault="00096865"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2.</w:t>
      </w:r>
      <w:r w:rsidR="005D191A" w:rsidRPr="00423BF6">
        <w:rPr>
          <w:rFonts w:ascii="Sylfaen" w:hAnsi="Sylfaen"/>
          <w:lang w:val="en-US"/>
        </w:rPr>
        <w:tab/>
      </w:r>
      <w:r w:rsidR="00AE10D2" w:rsidRPr="00423BF6">
        <w:rPr>
          <w:rFonts w:ascii="Sylfaen" w:hAnsi="Sylfaen"/>
          <w:lang w:val="en-US"/>
        </w:rPr>
        <w:t xml:space="preserve">Requirement for the </w:t>
      </w:r>
      <w:r w:rsidR="000B13C9" w:rsidRPr="00423BF6">
        <w:rPr>
          <w:rFonts w:ascii="Sylfaen" w:hAnsi="Sylfaen"/>
          <w:lang w:val="en-US"/>
        </w:rPr>
        <w:t xml:space="preserve">eligibility </w:t>
      </w:r>
      <w:r w:rsidR="00AE10D2" w:rsidRPr="00423BF6">
        <w:rPr>
          <w:rFonts w:ascii="Sylfaen" w:hAnsi="Sylfaen"/>
          <w:lang w:val="en-US"/>
        </w:rPr>
        <w:t xml:space="preserve">of a bidder for participation and the procedure of their evaluation in case of recognition </w:t>
      </w:r>
      <w:r w:rsidR="00101C42" w:rsidRPr="00423BF6">
        <w:rPr>
          <w:rFonts w:ascii="Sylfaen" w:hAnsi="Sylfaen"/>
          <w:lang w:val="en-US"/>
        </w:rPr>
        <w:t xml:space="preserve">as </w:t>
      </w:r>
      <w:r w:rsidR="00AE10D2" w:rsidRPr="00423BF6">
        <w:rPr>
          <w:rFonts w:ascii="Sylfaen" w:hAnsi="Sylfaen"/>
          <w:lang w:val="en-US"/>
        </w:rPr>
        <w:t xml:space="preserve">a selected bidder – conditions for submitting the </w:t>
      </w:r>
      <w:r w:rsidR="00101C42" w:rsidRPr="00423BF6">
        <w:rPr>
          <w:rFonts w:ascii="Sylfaen" w:hAnsi="Sylfaen"/>
          <w:lang w:val="en-US"/>
        </w:rPr>
        <w:t xml:space="preserve">guarantee of </w:t>
      </w:r>
      <w:r w:rsidR="00244EA6" w:rsidRPr="00423BF6">
        <w:rPr>
          <w:rFonts w:ascii="Sylfaen" w:hAnsi="Sylfaen"/>
          <w:lang w:val="en-US"/>
        </w:rPr>
        <w:t>qualification</w:t>
      </w:r>
      <w:r w:rsidR="00AE10D2" w:rsidRPr="00423BF6">
        <w:rPr>
          <w:rFonts w:ascii="Sylfaen" w:hAnsi="Sylfaen"/>
          <w:lang w:val="en-US"/>
        </w:rPr>
        <w:t xml:space="preserve">. </w:t>
      </w:r>
    </w:p>
    <w:p w:rsidR="00096865" w:rsidRPr="00423BF6" w:rsidRDefault="00096865"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3.</w:t>
      </w:r>
      <w:r w:rsidR="005D191A" w:rsidRPr="00423BF6">
        <w:rPr>
          <w:rFonts w:ascii="Sylfaen" w:hAnsi="Sylfaen"/>
          <w:lang w:val="en-US"/>
        </w:rPr>
        <w:tab/>
      </w:r>
      <w:r w:rsidR="00AE10D2" w:rsidRPr="00423BF6">
        <w:rPr>
          <w:rFonts w:ascii="Sylfaen" w:hAnsi="Sylfaen"/>
          <w:lang w:val="en-US"/>
        </w:rPr>
        <w:t xml:space="preserve">Explanation to the invitation and the manner of </w:t>
      </w:r>
      <w:r w:rsidR="000E0260" w:rsidRPr="00423BF6">
        <w:rPr>
          <w:rFonts w:ascii="Sylfaen" w:hAnsi="Sylfaen"/>
          <w:lang w:val="en-US"/>
        </w:rPr>
        <w:t xml:space="preserve">making modifications </w:t>
      </w:r>
      <w:r w:rsidR="00AE10D2" w:rsidRPr="00423BF6">
        <w:rPr>
          <w:rFonts w:ascii="Sylfaen" w:hAnsi="Sylfaen"/>
          <w:lang w:val="en-US"/>
        </w:rPr>
        <w:t xml:space="preserve">in the invitation </w:t>
      </w:r>
    </w:p>
    <w:p w:rsidR="00087A30" w:rsidRPr="00423BF6" w:rsidRDefault="00096865"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4.</w:t>
      </w:r>
      <w:r w:rsidR="005D191A" w:rsidRPr="00423BF6">
        <w:rPr>
          <w:rFonts w:ascii="Sylfaen" w:hAnsi="Sylfaen"/>
          <w:lang w:val="en-US"/>
        </w:rPr>
        <w:tab/>
      </w:r>
      <w:r w:rsidR="00244EA6" w:rsidRPr="00423BF6">
        <w:rPr>
          <w:rFonts w:ascii="Sylfaen" w:hAnsi="Sylfaen"/>
          <w:lang w:val="en-US"/>
        </w:rPr>
        <w:t xml:space="preserve">Procedure of submitting bids </w:t>
      </w:r>
    </w:p>
    <w:p w:rsidR="00096865" w:rsidRPr="00423BF6" w:rsidRDefault="00543BAE"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5.</w:t>
      </w:r>
      <w:r w:rsidRPr="00423BF6">
        <w:rPr>
          <w:rFonts w:ascii="Sylfaen" w:hAnsi="Sylfaen"/>
          <w:lang w:val="en-US"/>
        </w:rPr>
        <w:tab/>
      </w:r>
      <w:r w:rsidR="00244EA6" w:rsidRPr="00423BF6">
        <w:rPr>
          <w:rFonts w:ascii="Sylfaen" w:hAnsi="Sylfaen"/>
          <w:lang w:val="en-US"/>
        </w:rPr>
        <w:t xml:space="preserve">Price proposals of bids </w:t>
      </w:r>
      <w:r w:rsidR="00087A30" w:rsidRPr="00423BF6">
        <w:rPr>
          <w:rFonts w:ascii="Sylfaen" w:hAnsi="Sylfaen"/>
          <w:lang w:val="en-US"/>
        </w:rPr>
        <w:t xml:space="preserve"> </w:t>
      </w:r>
    </w:p>
    <w:p w:rsidR="00096865" w:rsidRPr="00423BF6" w:rsidRDefault="00087A30"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6.</w:t>
      </w:r>
      <w:r w:rsidR="005D191A" w:rsidRPr="00423BF6">
        <w:rPr>
          <w:rFonts w:ascii="Sylfaen" w:hAnsi="Sylfaen"/>
          <w:lang w:val="en-US"/>
        </w:rPr>
        <w:tab/>
      </w:r>
      <w:r w:rsidR="00244EA6" w:rsidRPr="00423BF6">
        <w:rPr>
          <w:rFonts w:ascii="Sylfaen" w:hAnsi="Sylfaen"/>
          <w:lang w:val="en-US"/>
        </w:rPr>
        <w:t xml:space="preserve">Bid </w:t>
      </w:r>
      <w:r w:rsidR="006E7C0D" w:rsidRPr="00423BF6">
        <w:rPr>
          <w:rFonts w:ascii="Sylfaen" w:hAnsi="Sylfaen"/>
          <w:lang w:val="en-US"/>
        </w:rPr>
        <w:t>validity</w:t>
      </w:r>
      <w:r w:rsidR="00244EA6" w:rsidRPr="00423BF6">
        <w:rPr>
          <w:rFonts w:ascii="Sylfaen" w:hAnsi="Sylfaen"/>
          <w:lang w:val="en-US"/>
        </w:rPr>
        <w:t>,</w:t>
      </w:r>
      <w:r w:rsidRPr="00423BF6">
        <w:rPr>
          <w:rFonts w:ascii="Sylfaen" w:hAnsi="Sylfaen"/>
          <w:lang w:val="en-US"/>
        </w:rPr>
        <w:t xml:space="preserve"> </w:t>
      </w:r>
      <w:r w:rsidR="00244EA6" w:rsidRPr="00423BF6">
        <w:rPr>
          <w:rFonts w:ascii="Sylfaen" w:hAnsi="Sylfaen"/>
          <w:lang w:val="en-US"/>
        </w:rPr>
        <w:t xml:space="preserve">the procedure of </w:t>
      </w:r>
      <w:r w:rsidR="000E0260" w:rsidRPr="00423BF6">
        <w:rPr>
          <w:rFonts w:ascii="Sylfaen" w:hAnsi="Sylfaen"/>
          <w:lang w:val="en-US"/>
        </w:rPr>
        <w:t>making modifications</w:t>
      </w:r>
      <w:r w:rsidR="00244EA6" w:rsidRPr="00423BF6">
        <w:rPr>
          <w:rFonts w:ascii="Sylfaen" w:hAnsi="Sylfaen"/>
          <w:lang w:val="en-US"/>
        </w:rPr>
        <w:t xml:space="preserve"> in bids and their cancellation </w:t>
      </w:r>
      <w:r w:rsidRPr="00423BF6">
        <w:rPr>
          <w:rFonts w:ascii="Sylfaen" w:hAnsi="Sylfaen"/>
          <w:lang w:val="en-US"/>
        </w:rPr>
        <w:t xml:space="preserve"> </w:t>
      </w:r>
    </w:p>
    <w:p w:rsidR="00096865" w:rsidRPr="00423BF6" w:rsidRDefault="00087A30"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7.</w:t>
      </w:r>
      <w:r w:rsidR="005D191A" w:rsidRPr="00423BF6">
        <w:rPr>
          <w:rFonts w:ascii="Sylfaen" w:hAnsi="Sylfaen"/>
          <w:lang w:val="en-US"/>
        </w:rPr>
        <w:tab/>
      </w:r>
      <w:r w:rsidR="00244EA6" w:rsidRPr="00423BF6">
        <w:rPr>
          <w:rFonts w:ascii="Sylfaen" w:hAnsi="Sylfaen"/>
          <w:lang w:val="en-US"/>
        </w:rPr>
        <w:t xml:space="preserve">Bid </w:t>
      </w:r>
      <w:r w:rsidR="00AB039C" w:rsidRPr="00423BF6">
        <w:rPr>
          <w:rFonts w:ascii="Sylfaen" w:hAnsi="Sylfaen"/>
          <w:lang w:val="en-US"/>
        </w:rPr>
        <w:t xml:space="preserve">security </w:t>
      </w:r>
      <w:r w:rsidR="00244EA6" w:rsidRPr="00423BF6">
        <w:rPr>
          <w:rFonts w:ascii="Sylfaen" w:hAnsi="Sylfaen"/>
          <w:lang w:val="en-US"/>
        </w:rPr>
        <w:t xml:space="preserve"> </w:t>
      </w:r>
      <w:r w:rsidRPr="00423BF6">
        <w:rPr>
          <w:rFonts w:ascii="Sylfaen" w:hAnsi="Sylfaen"/>
          <w:lang w:val="en-US"/>
        </w:rPr>
        <w:t xml:space="preserve"> </w:t>
      </w:r>
    </w:p>
    <w:p w:rsidR="00096865" w:rsidRPr="00423BF6" w:rsidRDefault="00087A30"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8.</w:t>
      </w:r>
      <w:r w:rsidR="005D191A" w:rsidRPr="00423BF6">
        <w:rPr>
          <w:rFonts w:ascii="Sylfaen" w:hAnsi="Sylfaen"/>
          <w:lang w:val="en-US"/>
        </w:rPr>
        <w:tab/>
      </w:r>
      <w:r w:rsidR="00244EA6" w:rsidRPr="00423BF6">
        <w:rPr>
          <w:rFonts w:ascii="Sylfaen" w:hAnsi="Sylfaen"/>
          <w:lang w:val="en-US"/>
        </w:rPr>
        <w:t>Opening, evaluation</w:t>
      </w:r>
      <w:r w:rsidR="00E07554" w:rsidRPr="00423BF6">
        <w:rPr>
          <w:rFonts w:ascii="Sylfaen" w:hAnsi="Sylfaen"/>
          <w:lang w:val="en-US"/>
        </w:rPr>
        <w:t xml:space="preserve"> of bids </w:t>
      </w:r>
      <w:r w:rsidR="00244EA6" w:rsidRPr="00423BF6">
        <w:rPr>
          <w:rFonts w:ascii="Sylfaen" w:hAnsi="Sylfaen"/>
          <w:lang w:val="en-US"/>
        </w:rPr>
        <w:t xml:space="preserve">and </w:t>
      </w:r>
      <w:r w:rsidR="00E07554" w:rsidRPr="00423BF6">
        <w:rPr>
          <w:rFonts w:ascii="Sylfaen" w:hAnsi="Sylfaen"/>
          <w:lang w:val="en-US"/>
        </w:rPr>
        <w:t xml:space="preserve">summarizing the </w:t>
      </w:r>
      <w:r w:rsidR="00244EA6" w:rsidRPr="00423BF6">
        <w:rPr>
          <w:rFonts w:ascii="Sylfaen" w:hAnsi="Sylfaen"/>
          <w:lang w:val="en-US"/>
        </w:rPr>
        <w:t xml:space="preserve">results </w:t>
      </w:r>
    </w:p>
    <w:p w:rsidR="00096865" w:rsidRPr="00423BF6" w:rsidRDefault="00087A30"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9.</w:t>
      </w:r>
      <w:r w:rsidR="005D191A" w:rsidRPr="00423BF6">
        <w:rPr>
          <w:rFonts w:ascii="Sylfaen" w:hAnsi="Sylfaen"/>
          <w:lang w:val="en-US"/>
        </w:rPr>
        <w:tab/>
      </w:r>
      <w:r w:rsidR="00E07554" w:rsidRPr="00423BF6">
        <w:rPr>
          <w:rFonts w:ascii="Sylfaen" w:hAnsi="Sylfaen"/>
          <w:lang w:val="en-US"/>
        </w:rPr>
        <w:t xml:space="preserve">Conclusion of contract </w:t>
      </w:r>
      <w:r w:rsidR="00244EA6" w:rsidRPr="00423BF6">
        <w:rPr>
          <w:rFonts w:ascii="Sylfaen" w:hAnsi="Sylfaen"/>
          <w:lang w:val="en-US"/>
        </w:rPr>
        <w:t xml:space="preserve"> </w:t>
      </w:r>
    </w:p>
    <w:p w:rsidR="00096865" w:rsidRPr="00423BF6" w:rsidRDefault="00087A30"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10.</w:t>
      </w:r>
      <w:r w:rsidR="005D191A" w:rsidRPr="00423BF6">
        <w:rPr>
          <w:rFonts w:ascii="Sylfaen" w:hAnsi="Sylfaen"/>
          <w:lang w:val="en-US"/>
        </w:rPr>
        <w:tab/>
      </w:r>
      <w:r w:rsidR="00E07554" w:rsidRPr="00423BF6">
        <w:rPr>
          <w:rFonts w:ascii="Sylfaen" w:hAnsi="Sylfaen"/>
          <w:lang w:val="en-US"/>
        </w:rPr>
        <w:t xml:space="preserve">Guarantee </w:t>
      </w:r>
      <w:r w:rsidR="00244EA6" w:rsidRPr="00423BF6">
        <w:rPr>
          <w:rFonts w:ascii="Sylfaen" w:hAnsi="Sylfaen"/>
          <w:lang w:val="en-US"/>
        </w:rPr>
        <w:t>of qualification and contract</w:t>
      </w:r>
      <w:r w:rsidR="00DD4C7C" w:rsidRPr="00423BF6">
        <w:rPr>
          <w:rFonts w:ascii="Sylfaen" w:hAnsi="Sylfaen"/>
          <w:lang w:val="en-US"/>
        </w:rPr>
        <w:t xml:space="preserve"> security</w:t>
      </w:r>
      <w:r w:rsidR="00244EA6" w:rsidRPr="00423BF6">
        <w:rPr>
          <w:rFonts w:ascii="Sylfaen" w:hAnsi="Sylfaen"/>
          <w:lang w:val="en-US"/>
        </w:rPr>
        <w:t xml:space="preserve"> </w:t>
      </w:r>
      <w:r w:rsidRPr="00423BF6">
        <w:rPr>
          <w:rFonts w:ascii="Sylfaen" w:hAnsi="Sylfaen"/>
          <w:lang w:val="en-US"/>
        </w:rPr>
        <w:t xml:space="preserve"> </w:t>
      </w:r>
    </w:p>
    <w:p w:rsidR="00096865" w:rsidRPr="00423BF6" w:rsidRDefault="00096865"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11.</w:t>
      </w:r>
      <w:r w:rsidR="005D191A" w:rsidRPr="00423BF6">
        <w:rPr>
          <w:rFonts w:ascii="Sylfaen" w:hAnsi="Sylfaen"/>
          <w:lang w:val="en-US"/>
        </w:rPr>
        <w:tab/>
      </w:r>
      <w:r w:rsidR="00244EA6" w:rsidRPr="00423BF6">
        <w:rPr>
          <w:rFonts w:ascii="Sylfaen" w:hAnsi="Sylfaen"/>
          <w:lang w:val="en-US"/>
        </w:rPr>
        <w:t xml:space="preserve">Declaration </w:t>
      </w:r>
      <w:r w:rsidR="006E7C0D" w:rsidRPr="00423BF6">
        <w:rPr>
          <w:rFonts w:ascii="Sylfaen" w:hAnsi="Sylfaen"/>
          <w:lang w:val="en-US"/>
        </w:rPr>
        <w:t>of the procedure as not having taken place</w:t>
      </w:r>
      <w:r w:rsidR="00AB039C" w:rsidRPr="00423BF6">
        <w:rPr>
          <w:rFonts w:ascii="Sylfaen" w:hAnsi="Sylfaen"/>
          <w:lang w:val="en-US"/>
        </w:rPr>
        <w:t xml:space="preserve"> </w:t>
      </w:r>
      <w:r w:rsidRPr="00423BF6">
        <w:rPr>
          <w:rFonts w:ascii="Sylfaen" w:hAnsi="Sylfaen"/>
          <w:lang w:val="en-US"/>
        </w:rPr>
        <w:t xml:space="preserve"> </w:t>
      </w:r>
    </w:p>
    <w:p w:rsidR="00096865" w:rsidRPr="00423BF6" w:rsidRDefault="00096865"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12.</w:t>
      </w:r>
      <w:r w:rsidR="005D191A" w:rsidRPr="00423BF6">
        <w:rPr>
          <w:rFonts w:ascii="Sylfaen" w:hAnsi="Sylfaen"/>
          <w:lang w:val="en-US"/>
        </w:rPr>
        <w:tab/>
      </w:r>
      <w:r w:rsidR="00AB039C" w:rsidRPr="00423BF6">
        <w:rPr>
          <w:rFonts w:ascii="Sylfaen" w:hAnsi="Sylfaen"/>
          <w:lang w:val="en-US"/>
        </w:rPr>
        <w:t>The right of a bidder</w:t>
      </w:r>
      <w:r w:rsidR="00E07554" w:rsidRPr="00423BF6">
        <w:rPr>
          <w:rFonts w:ascii="Sylfaen" w:hAnsi="Sylfaen"/>
          <w:lang w:val="en-US"/>
        </w:rPr>
        <w:t xml:space="preserve"> to appeal </w:t>
      </w:r>
      <w:r w:rsidR="00AB039C" w:rsidRPr="00423BF6">
        <w:rPr>
          <w:rFonts w:ascii="Sylfaen" w:hAnsi="Sylfaen"/>
          <w:lang w:val="en-US"/>
        </w:rPr>
        <w:t xml:space="preserve">and </w:t>
      </w:r>
      <w:r w:rsidR="00E07554" w:rsidRPr="00423BF6">
        <w:rPr>
          <w:rFonts w:ascii="Sylfaen" w:hAnsi="Sylfaen"/>
          <w:lang w:val="en-US"/>
        </w:rPr>
        <w:t>the procedure of appeal</w:t>
      </w:r>
      <w:r w:rsidR="00B217FA" w:rsidRPr="00423BF6">
        <w:rPr>
          <w:rFonts w:ascii="Sylfaen" w:hAnsi="Sylfaen"/>
          <w:lang w:val="en-US"/>
        </w:rPr>
        <w:t xml:space="preserve"> </w:t>
      </w:r>
      <w:r w:rsidR="00AB039C" w:rsidRPr="00423BF6">
        <w:rPr>
          <w:rFonts w:ascii="Sylfaen" w:hAnsi="Sylfaen"/>
          <w:lang w:val="en-US"/>
        </w:rPr>
        <w:t xml:space="preserve">of actions and (or) adopted decisions in connection with the procurement process </w:t>
      </w:r>
      <w:r w:rsidR="005953DD" w:rsidRPr="00423BF6">
        <w:rPr>
          <w:rFonts w:ascii="Sylfaen" w:hAnsi="Sylfaen"/>
          <w:lang w:val="en-US"/>
        </w:rPr>
        <w:t xml:space="preserve">by them </w:t>
      </w:r>
    </w:p>
    <w:p w:rsidR="00520F57" w:rsidRPr="00423BF6" w:rsidRDefault="00520F57" w:rsidP="00B46D58">
      <w:pPr>
        <w:widowControl w:val="0"/>
        <w:spacing w:after="160"/>
        <w:jc w:val="center"/>
        <w:rPr>
          <w:rFonts w:ascii="Sylfaen" w:hAnsi="Sylfaen"/>
          <w:b/>
          <w:lang w:val="en-US"/>
        </w:rPr>
      </w:pPr>
    </w:p>
    <w:p w:rsidR="00520F57" w:rsidRPr="00423BF6" w:rsidRDefault="00520F57" w:rsidP="00B46D58">
      <w:pPr>
        <w:widowControl w:val="0"/>
        <w:spacing w:after="160"/>
        <w:jc w:val="center"/>
        <w:rPr>
          <w:rFonts w:ascii="Sylfaen" w:hAnsi="Sylfaen"/>
          <w:b/>
          <w:lang w:val="en-US"/>
        </w:rPr>
      </w:pPr>
    </w:p>
    <w:p w:rsidR="008842CE" w:rsidRPr="00423BF6" w:rsidRDefault="00DD2660" w:rsidP="00B46D58">
      <w:pPr>
        <w:widowControl w:val="0"/>
        <w:spacing w:after="160"/>
        <w:jc w:val="center"/>
        <w:rPr>
          <w:rFonts w:ascii="Sylfaen" w:hAnsi="Sylfaen"/>
          <w:b/>
          <w:lang w:val="en-US"/>
        </w:rPr>
      </w:pPr>
      <w:r w:rsidRPr="00423BF6">
        <w:rPr>
          <w:rFonts w:ascii="Sylfaen" w:hAnsi="Sylfaen"/>
          <w:b/>
          <w:lang w:val="en-US"/>
        </w:rPr>
        <w:t xml:space="preserve">PART </w:t>
      </w:r>
      <w:r w:rsidR="00CA590C" w:rsidRPr="00423BF6">
        <w:rPr>
          <w:rFonts w:ascii="Sylfaen" w:hAnsi="Sylfaen"/>
          <w:b/>
          <w:lang w:val="en-US"/>
        </w:rPr>
        <w:t xml:space="preserve">II. </w:t>
      </w:r>
    </w:p>
    <w:p w:rsidR="008842CE" w:rsidRPr="00423BF6" w:rsidRDefault="008842CE" w:rsidP="00B46D58">
      <w:pPr>
        <w:widowControl w:val="0"/>
        <w:spacing w:after="160"/>
        <w:jc w:val="center"/>
        <w:rPr>
          <w:rFonts w:ascii="Sylfaen" w:hAnsi="Sylfaen"/>
          <w:b/>
          <w:lang w:val="en-US"/>
        </w:rPr>
      </w:pPr>
    </w:p>
    <w:p w:rsidR="00096865" w:rsidRPr="00D45449" w:rsidRDefault="00DD2660" w:rsidP="00B46D58">
      <w:pPr>
        <w:widowControl w:val="0"/>
        <w:spacing w:after="160"/>
        <w:jc w:val="center"/>
        <w:rPr>
          <w:rFonts w:ascii="Sylfaen" w:hAnsi="Sylfaen"/>
          <w:b/>
          <w:lang w:val="en-US"/>
        </w:rPr>
      </w:pPr>
      <w:r w:rsidRPr="00423BF6">
        <w:rPr>
          <w:rFonts w:ascii="Sylfaen" w:hAnsi="Sylfaen"/>
          <w:b/>
          <w:lang w:val="en-US"/>
        </w:rPr>
        <w:t>INSTRUCTIONS ON PREPARATION OF BIDS FOR</w:t>
      </w:r>
      <w:r w:rsidR="00096865" w:rsidRPr="00423BF6">
        <w:rPr>
          <w:rFonts w:ascii="Sylfaen" w:hAnsi="Sylfaen"/>
          <w:b/>
          <w:lang w:val="en-US"/>
        </w:rPr>
        <w:t xml:space="preserve"> </w:t>
      </w:r>
      <w:r w:rsidR="00CA590C" w:rsidRPr="00423BF6">
        <w:rPr>
          <w:rFonts w:ascii="Sylfaen" w:hAnsi="Sylfaen"/>
          <w:b/>
          <w:lang w:val="en-US"/>
        </w:rPr>
        <w:br/>
      </w:r>
      <w:r w:rsidR="00D45449" w:rsidRPr="00D45449">
        <w:rPr>
          <w:b/>
          <w:lang w:val="en-US"/>
        </w:rPr>
        <w:t>OPEN TENDER</w:t>
      </w:r>
    </w:p>
    <w:p w:rsidR="00520F57" w:rsidRPr="00423BF6" w:rsidRDefault="00520F57" w:rsidP="00B46D58">
      <w:pPr>
        <w:widowControl w:val="0"/>
        <w:spacing w:after="160"/>
        <w:jc w:val="center"/>
        <w:rPr>
          <w:rFonts w:ascii="Sylfaen" w:hAnsi="Sylfaen"/>
          <w:b/>
          <w:lang w:val="en-US"/>
        </w:rPr>
      </w:pPr>
    </w:p>
    <w:p w:rsidR="00096865" w:rsidRPr="00423BF6" w:rsidRDefault="00096865"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1.</w:t>
      </w:r>
      <w:r w:rsidRPr="00423BF6">
        <w:rPr>
          <w:rFonts w:ascii="Sylfaen" w:hAnsi="Sylfaen"/>
          <w:lang w:val="en-US"/>
        </w:rPr>
        <w:tab/>
      </w:r>
      <w:r w:rsidR="00DD2660" w:rsidRPr="00423BF6">
        <w:rPr>
          <w:rFonts w:ascii="Sylfaen" w:hAnsi="Sylfaen"/>
          <w:lang w:val="en-US"/>
        </w:rPr>
        <w:t xml:space="preserve">General Provisions </w:t>
      </w:r>
    </w:p>
    <w:p w:rsidR="00096865" w:rsidRPr="00423BF6" w:rsidRDefault="00543BAE"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2.</w:t>
      </w:r>
      <w:r w:rsidRPr="00423BF6">
        <w:rPr>
          <w:rFonts w:ascii="Sylfaen" w:hAnsi="Sylfaen"/>
          <w:lang w:val="en-US"/>
        </w:rPr>
        <w:tab/>
      </w:r>
      <w:r w:rsidR="00DD2660" w:rsidRPr="00423BF6">
        <w:rPr>
          <w:rFonts w:ascii="Sylfaen" w:hAnsi="Sylfaen"/>
          <w:lang w:val="en-US"/>
        </w:rPr>
        <w:t xml:space="preserve">Application for the Procedure </w:t>
      </w:r>
    </w:p>
    <w:p w:rsidR="0061522D" w:rsidRPr="00423BF6" w:rsidRDefault="00450C30" w:rsidP="00B46D58">
      <w:pPr>
        <w:widowControl w:val="0"/>
        <w:tabs>
          <w:tab w:val="left" w:pos="1134"/>
        </w:tabs>
        <w:spacing w:after="160"/>
        <w:ind w:left="1134" w:hanging="567"/>
        <w:jc w:val="both"/>
        <w:rPr>
          <w:rFonts w:ascii="Sylfaen" w:hAnsi="Sylfaen"/>
          <w:lang w:val="en-US"/>
        </w:rPr>
      </w:pPr>
      <w:r w:rsidRPr="00423BF6">
        <w:rPr>
          <w:rFonts w:ascii="Sylfaen" w:hAnsi="Sylfaen"/>
          <w:lang w:val="en-US"/>
        </w:rPr>
        <w:t>3</w:t>
      </w:r>
      <w:r w:rsidR="00543BAE" w:rsidRPr="00423BF6">
        <w:rPr>
          <w:rFonts w:ascii="Sylfaen" w:hAnsi="Sylfaen"/>
          <w:lang w:val="en-US"/>
        </w:rPr>
        <w:t>.</w:t>
      </w:r>
      <w:r w:rsidR="00543BAE" w:rsidRPr="00423BF6">
        <w:rPr>
          <w:rFonts w:ascii="Sylfaen" w:hAnsi="Sylfaen"/>
          <w:lang w:val="en-US"/>
        </w:rPr>
        <w:tab/>
      </w:r>
      <w:r w:rsidR="008178A1" w:rsidRPr="00423BF6">
        <w:rPr>
          <w:rFonts w:ascii="Sylfaen" w:hAnsi="Sylfaen"/>
          <w:lang w:val="en-US"/>
        </w:rPr>
        <w:t>Annexes</w:t>
      </w:r>
      <w:r w:rsidR="00DD2660" w:rsidRPr="00423BF6">
        <w:rPr>
          <w:rFonts w:ascii="Sylfaen" w:hAnsi="Sylfaen"/>
          <w:lang w:val="en-US"/>
        </w:rPr>
        <w:t xml:space="preserve"> </w:t>
      </w:r>
      <w:r w:rsidR="00543BAE" w:rsidRPr="00423BF6">
        <w:rPr>
          <w:rFonts w:ascii="Sylfaen" w:hAnsi="Sylfaen"/>
          <w:lang w:val="en-US"/>
        </w:rPr>
        <w:t>№ 1-</w:t>
      </w:r>
      <w:r w:rsidR="003529EA" w:rsidRPr="00423BF6">
        <w:rPr>
          <w:rFonts w:ascii="Sylfaen" w:hAnsi="Sylfaen"/>
          <w:lang w:val="en-US"/>
        </w:rPr>
        <w:t>6</w:t>
      </w:r>
    </w:p>
    <w:p w:rsidR="00096865" w:rsidRPr="00423BF6" w:rsidRDefault="00E17B7F" w:rsidP="00DD2660">
      <w:pPr>
        <w:rPr>
          <w:rFonts w:ascii="Sylfaen" w:hAnsi="Sylfaen"/>
          <w:spacing w:val="-6"/>
          <w:lang w:val="en-US"/>
        </w:rPr>
      </w:pPr>
      <w:r w:rsidRPr="00423BF6">
        <w:rPr>
          <w:rFonts w:ascii="Sylfaen" w:hAnsi="Sylfaen"/>
          <w:spacing w:val="-6"/>
          <w:lang w:val="en-US"/>
        </w:rPr>
        <w:br w:type="page"/>
        <w:t xml:space="preserve">              </w:t>
      </w:r>
      <w:r w:rsidR="00683C65" w:rsidRPr="00423BF6">
        <w:rPr>
          <w:rFonts w:ascii="Sylfaen" w:hAnsi="Sylfaen"/>
          <w:spacing w:val="-6"/>
          <w:lang w:val="en-US"/>
        </w:rPr>
        <w:t xml:space="preserve">This Invitation </w:t>
      </w:r>
      <w:r w:rsidR="00256C89" w:rsidRPr="00423BF6">
        <w:rPr>
          <w:rFonts w:ascii="Sylfaen" w:hAnsi="Sylfaen"/>
          <w:spacing w:val="-6"/>
          <w:lang w:val="en-US"/>
        </w:rPr>
        <w:t>is pr</w:t>
      </w:r>
      <w:r w:rsidR="008178A1" w:rsidRPr="00423BF6">
        <w:rPr>
          <w:rFonts w:ascii="Sylfaen" w:hAnsi="Sylfaen"/>
          <w:spacing w:val="-6"/>
          <w:lang w:val="en-US"/>
        </w:rPr>
        <w:t xml:space="preserve">esented </w:t>
      </w:r>
      <w:r w:rsidR="00683C65" w:rsidRPr="00423BF6">
        <w:rPr>
          <w:rFonts w:ascii="Sylfaen" w:hAnsi="Sylfaen"/>
          <w:spacing w:val="-6"/>
          <w:lang w:val="en-US"/>
        </w:rPr>
        <w:t xml:space="preserve">as a supplement to the notice of </w:t>
      </w:r>
      <w:r w:rsidR="006F0EE4" w:rsidRPr="00423BF6">
        <w:rPr>
          <w:rFonts w:ascii="Sylfaen" w:hAnsi="Sylfaen"/>
          <w:spacing w:val="-6"/>
          <w:lang w:val="en-US"/>
        </w:rPr>
        <w:t xml:space="preserve">the </w:t>
      </w:r>
      <w:r w:rsidR="00D45449" w:rsidRPr="00D45E49">
        <w:rPr>
          <w:lang w:val="en-US"/>
        </w:rPr>
        <w:t>Open Tender</w:t>
      </w:r>
      <w:r w:rsidR="00683C65" w:rsidRPr="00423BF6">
        <w:rPr>
          <w:rFonts w:ascii="Sylfaen" w:hAnsi="Sylfaen"/>
          <w:spacing w:val="-6"/>
          <w:lang w:val="en-US"/>
        </w:rPr>
        <w:t xml:space="preserve">, </w:t>
      </w:r>
      <w:r w:rsidR="006F0EE4" w:rsidRPr="00423BF6">
        <w:rPr>
          <w:rFonts w:ascii="Sylfaen" w:hAnsi="Sylfaen"/>
          <w:spacing w:val="-6"/>
          <w:lang w:val="en-US"/>
        </w:rPr>
        <w:t xml:space="preserve">to be </w:t>
      </w:r>
      <w:r w:rsidR="00683C65" w:rsidRPr="00423BF6">
        <w:rPr>
          <w:rFonts w:ascii="Sylfaen" w:hAnsi="Sylfaen"/>
          <w:spacing w:val="-6"/>
          <w:lang w:val="en-US"/>
        </w:rPr>
        <w:t>conducted under code “</w:t>
      </w:r>
      <w:r w:rsidR="00905226" w:rsidRPr="00905226">
        <w:rPr>
          <w:rFonts w:ascii="Sylfaen" w:hAnsi="Sylfaen"/>
          <w:b/>
          <w:sz w:val="20"/>
          <w:szCs w:val="20"/>
          <w:lang w:val="en-US"/>
        </w:rPr>
        <w:t xml:space="preserve">ICP- </w:t>
      </w:r>
      <w:proofErr w:type="spellStart"/>
      <w:r w:rsidR="00905226">
        <w:rPr>
          <w:rFonts w:ascii="Sylfaen" w:hAnsi="Sylfaen"/>
          <w:b/>
          <w:sz w:val="20"/>
          <w:szCs w:val="20"/>
          <w:lang w:val="en-US"/>
        </w:rPr>
        <w:t>BM</w:t>
      </w:r>
      <w:r w:rsidR="00905226" w:rsidRPr="00905226">
        <w:rPr>
          <w:rFonts w:ascii="Sylfaen" w:hAnsi="Sylfaen"/>
          <w:b/>
          <w:sz w:val="20"/>
          <w:szCs w:val="20"/>
          <w:lang w:val="en-US"/>
        </w:rPr>
        <w:t>APDzB</w:t>
      </w:r>
      <w:proofErr w:type="spellEnd"/>
      <w:r w:rsidR="00905226" w:rsidRPr="00905226">
        <w:rPr>
          <w:rFonts w:ascii="Sylfaen" w:hAnsi="Sylfaen"/>
          <w:b/>
          <w:sz w:val="20"/>
          <w:szCs w:val="20"/>
          <w:lang w:val="en-US"/>
        </w:rPr>
        <w:t xml:space="preserve"> -23/38</w:t>
      </w:r>
      <w:r w:rsidR="00683C65" w:rsidRPr="00423BF6">
        <w:rPr>
          <w:rFonts w:ascii="Sylfaen" w:hAnsi="Sylfaen"/>
          <w:spacing w:val="-6"/>
          <w:lang w:val="en-US"/>
        </w:rPr>
        <w:t xml:space="preserve">” (hereinafter referred to as “the </w:t>
      </w:r>
      <w:r w:rsidR="00123775" w:rsidRPr="00423BF6">
        <w:rPr>
          <w:rFonts w:ascii="Sylfaen" w:hAnsi="Sylfaen"/>
          <w:spacing w:val="-6"/>
          <w:lang w:val="en-US"/>
        </w:rPr>
        <w:t>p</w:t>
      </w:r>
      <w:r w:rsidR="00683C65" w:rsidRPr="00423BF6">
        <w:rPr>
          <w:rFonts w:ascii="Sylfaen" w:hAnsi="Sylfaen"/>
          <w:spacing w:val="-6"/>
          <w:lang w:val="en-US"/>
        </w:rPr>
        <w:t xml:space="preserve">rocedure”).  </w:t>
      </w:r>
    </w:p>
    <w:p w:rsidR="00096865" w:rsidRPr="00423BF6" w:rsidRDefault="00256C89" w:rsidP="00B46D58">
      <w:pPr>
        <w:widowControl w:val="0"/>
        <w:spacing w:after="160"/>
        <w:ind w:firstLine="567"/>
        <w:jc w:val="both"/>
        <w:rPr>
          <w:rFonts w:ascii="Sylfaen" w:hAnsi="Sylfaen"/>
          <w:lang w:val="en-US"/>
        </w:rPr>
      </w:pPr>
      <w:r w:rsidRPr="00423BF6">
        <w:rPr>
          <w:rFonts w:ascii="Sylfaen" w:hAnsi="Sylfaen"/>
          <w:lang w:val="en-US"/>
        </w:rPr>
        <w:t xml:space="preserve">This Invitation is prepared in compliance with </w:t>
      </w:r>
      <w:r w:rsidR="00123775" w:rsidRPr="00423BF6">
        <w:rPr>
          <w:rFonts w:ascii="Sylfaen" w:hAnsi="Sylfaen"/>
          <w:lang w:val="en-US"/>
        </w:rPr>
        <w:t xml:space="preserve">the </w:t>
      </w:r>
      <w:r w:rsidRPr="00423BF6">
        <w:rPr>
          <w:rFonts w:ascii="Sylfaen" w:hAnsi="Sylfaen"/>
          <w:lang w:val="en-US"/>
        </w:rPr>
        <w:t>requirements of legislation of the Republic of Armenia on procurement, including the Law of the Republic of Armenia on “Procurement” (hereinafter referred to as “the Law”)</w:t>
      </w:r>
      <w:r w:rsidR="00123775" w:rsidRPr="00423BF6">
        <w:rPr>
          <w:rFonts w:ascii="Sylfaen" w:hAnsi="Sylfaen"/>
          <w:lang w:val="en-US"/>
        </w:rPr>
        <w:t xml:space="preserve">, “The Procedure of Organizing the Procurement Process” approved by the GOA Decision № 526-N from May 4, 2017 ” (hereinafter referred to as “the Procedure”) and other legal acts, and </w:t>
      </w:r>
      <w:r w:rsidR="00FD7B98" w:rsidRPr="00423BF6">
        <w:rPr>
          <w:rFonts w:ascii="Sylfaen" w:hAnsi="Sylfaen"/>
          <w:lang w:val="en-US"/>
        </w:rPr>
        <w:t xml:space="preserve">has the aim to </w:t>
      </w:r>
      <w:r w:rsidR="00123775" w:rsidRPr="00423BF6">
        <w:rPr>
          <w:rFonts w:ascii="Sylfaen" w:hAnsi="Sylfaen"/>
          <w:lang w:val="en-US"/>
        </w:rPr>
        <w:t xml:space="preserve">inform persons (hereinafter referred to as “the bidder”) intended to participate in the procedure of conditions </w:t>
      </w:r>
      <w:r w:rsidR="00FD7B98" w:rsidRPr="00423BF6">
        <w:rPr>
          <w:rFonts w:ascii="Sylfaen" w:hAnsi="Sylfaen"/>
          <w:lang w:val="en-US"/>
        </w:rPr>
        <w:t>announced by</w:t>
      </w:r>
      <w:r w:rsidR="00734615" w:rsidRPr="00734615">
        <w:rPr>
          <w:rFonts w:ascii="Sylfaen" w:hAnsi="Sylfaen"/>
          <w:b/>
          <w:sz w:val="22"/>
          <w:szCs w:val="22"/>
          <w:lang w:val="en-US"/>
        </w:rPr>
        <w:t xml:space="preserve"> </w:t>
      </w:r>
      <w:r w:rsidR="00734615" w:rsidRPr="00734615">
        <w:rPr>
          <w:rFonts w:ascii="Sylfaen" w:hAnsi="Sylfaen"/>
          <w:b/>
          <w:color w:val="000000"/>
          <w:lang w:val="en-US"/>
        </w:rPr>
        <w:t xml:space="preserve">“Institute of Chemical Physics after A.B. </w:t>
      </w:r>
      <w:proofErr w:type="spellStart"/>
      <w:r w:rsidR="00734615" w:rsidRPr="00734615">
        <w:rPr>
          <w:rFonts w:ascii="Sylfaen" w:hAnsi="Sylfaen"/>
          <w:b/>
          <w:color w:val="000000"/>
          <w:lang w:val="en-US"/>
        </w:rPr>
        <w:t>Nalbandyan</w:t>
      </w:r>
      <w:proofErr w:type="spellEnd"/>
      <w:r w:rsidR="00734615" w:rsidRPr="00734615">
        <w:rPr>
          <w:rFonts w:ascii="Sylfaen" w:hAnsi="Sylfaen"/>
          <w:b/>
          <w:color w:val="000000"/>
          <w:lang w:val="en-US"/>
        </w:rPr>
        <w:t xml:space="preserve"> SNCO at the NAS of the Republic of Armenia”</w:t>
      </w:r>
      <w:r w:rsidR="00734615" w:rsidRPr="00423BF6">
        <w:rPr>
          <w:rFonts w:ascii="Sylfaen" w:hAnsi="Sylfaen"/>
          <w:color w:val="000000"/>
          <w:lang w:val="en-US"/>
        </w:rPr>
        <w:t xml:space="preserve">  </w:t>
      </w:r>
      <w:r w:rsidR="00FD7B98" w:rsidRPr="00423BF6">
        <w:rPr>
          <w:rFonts w:ascii="Sylfaen" w:hAnsi="Sylfaen"/>
          <w:lang w:val="en-US"/>
        </w:rPr>
        <w:t xml:space="preserve">(hereinafter referred to as “the </w:t>
      </w:r>
      <w:r w:rsidR="006E7C0D" w:rsidRPr="00423BF6">
        <w:rPr>
          <w:rFonts w:ascii="Sylfaen" w:hAnsi="Sylfaen"/>
          <w:lang w:val="en-US"/>
        </w:rPr>
        <w:t>contracting</w:t>
      </w:r>
      <w:r w:rsidR="00FD7B98" w:rsidRPr="00423BF6">
        <w:rPr>
          <w:rFonts w:ascii="Sylfaen" w:hAnsi="Sylfaen"/>
          <w:lang w:val="en-US"/>
        </w:rPr>
        <w:t xml:space="preserve"> authority”)</w:t>
      </w:r>
      <w:r w:rsidR="006F0EE4" w:rsidRPr="00423BF6">
        <w:rPr>
          <w:rFonts w:ascii="Sylfaen" w:hAnsi="Sylfaen"/>
          <w:lang w:val="en-US"/>
        </w:rPr>
        <w:t xml:space="preserve"> </w:t>
      </w:r>
      <w:r w:rsidR="00FD7B98" w:rsidRPr="00423BF6">
        <w:rPr>
          <w:rFonts w:ascii="Sylfaen" w:hAnsi="Sylfaen"/>
          <w:lang w:val="en-US"/>
        </w:rPr>
        <w:t xml:space="preserve">about </w:t>
      </w:r>
      <w:r w:rsidR="00123775" w:rsidRPr="00423BF6">
        <w:rPr>
          <w:rFonts w:ascii="Sylfaen" w:hAnsi="Sylfaen"/>
          <w:lang w:val="en-US"/>
        </w:rPr>
        <w:t>the subject of procurement, conducting the procedure, determining of a selected bidder and conclusion of a contract with him/her, as well as to promote in preparation of bids for the procedure</w:t>
      </w:r>
      <w:r w:rsidR="00FD7B98" w:rsidRPr="00423BF6">
        <w:rPr>
          <w:rFonts w:ascii="Sylfaen" w:hAnsi="Sylfaen"/>
          <w:lang w:val="en-US"/>
        </w:rPr>
        <w:t>.</w:t>
      </w:r>
    </w:p>
    <w:p w:rsidR="00096865" w:rsidRPr="00423BF6" w:rsidRDefault="00FD7B98" w:rsidP="00B46D58">
      <w:pPr>
        <w:widowControl w:val="0"/>
        <w:spacing w:after="160"/>
        <w:ind w:firstLine="567"/>
        <w:jc w:val="both"/>
        <w:rPr>
          <w:rFonts w:ascii="Sylfaen" w:hAnsi="Sylfaen"/>
          <w:lang w:val="en-US"/>
        </w:rPr>
      </w:pPr>
      <w:r w:rsidRPr="00423BF6">
        <w:rPr>
          <w:rFonts w:ascii="Sylfaen" w:hAnsi="Sylfaen"/>
          <w:lang w:val="en-US"/>
        </w:rPr>
        <w:t xml:space="preserve">Bids may be submitted by any person, irrespective whether they are </w:t>
      </w:r>
      <w:r w:rsidR="00E06149" w:rsidRPr="00423BF6">
        <w:rPr>
          <w:rFonts w:ascii="Sylfaen" w:hAnsi="Sylfaen"/>
          <w:lang w:val="en-US"/>
        </w:rPr>
        <w:t xml:space="preserve">a </w:t>
      </w:r>
      <w:r w:rsidR="006E7C0D" w:rsidRPr="00423BF6">
        <w:rPr>
          <w:rFonts w:ascii="Sylfaen" w:hAnsi="Sylfaen"/>
          <w:lang w:val="en-US"/>
        </w:rPr>
        <w:t>foreign</w:t>
      </w:r>
      <w:r w:rsidRPr="00423BF6">
        <w:rPr>
          <w:rFonts w:ascii="Sylfaen" w:hAnsi="Sylfaen"/>
          <w:lang w:val="en-US"/>
        </w:rPr>
        <w:t xml:space="preserve"> natural person, organization or stateless citizens.  </w:t>
      </w:r>
    </w:p>
    <w:p w:rsidR="00096865" w:rsidRPr="00423BF6" w:rsidRDefault="00DD4C7C" w:rsidP="00B46D58">
      <w:pPr>
        <w:widowControl w:val="0"/>
        <w:spacing w:after="160"/>
        <w:ind w:firstLine="567"/>
        <w:jc w:val="both"/>
        <w:rPr>
          <w:rFonts w:ascii="Sylfaen" w:hAnsi="Sylfaen"/>
          <w:lang w:val="en-US"/>
        </w:rPr>
      </w:pPr>
      <w:r w:rsidRPr="00423BF6">
        <w:rPr>
          <w:rFonts w:ascii="Sylfaen" w:hAnsi="Sylfaen"/>
          <w:lang w:val="en-US"/>
        </w:rPr>
        <w:t xml:space="preserve">The law of the Republic of Armenia shall apply to </w:t>
      </w:r>
      <w:r w:rsidR="00FD7B98" w:rsidRPr="00423BF6">
        <w:rPr>
          <w:rFonts w:ascii="Sylfaen" w:hAnsi="Sylfaen"/>
          <w:lang w:val="en-US"/>
        </w:rPr>
        <w:t xml:space="preserve">relations </w:t>
      </w:r>
      <w:r w:rsidRPr="00423BF6">
        <w:rPr>
          <w:rFonts w:ascii="Sylfaen" w:hAnsi="Sylfaen"/>
          <w:lang w:val="en-US"/>
        </w:rPr>
        <w:t xml:space="preserve">connected with </w:t>
      </w:r>
      <w:r w:rsidR="00FD7B98" w:rsidRPr="00423BF6">
        <w:rPr>
          <w:rFonts w:ascii="Sylfaen" w:hAnsi="Sylfaen"/>
          <w:lang w:val="en-US"/>
        </w:rPr>
        <w:t xml:space="preserve">this procedure. </w:t>
      </w:r>
      <w:r w:rsidRPr="00423BF6">
        <w:rPr>
          <w:rFonts w:ascii="Sylfaen" w:hAnsi="Sylfaen"/>
          <w:lang w:val="en-US"/>
        </w:rPr>
        <w:t>Disputes</w:t>
      </w:r>
      <w:r w:rsidR="00E06149" w:rsidRPr="00423BF6">
        <w:rPr>
          <w:rFonts w:ascii="Sylfaen" w:hAnsi="Sylfaen"/>
          <w:lang w:val="en-US"/>
        </w:rPr>
        <w:t>,</w:t>
      </w:r>
      <w:r w:rsidRPr="00423BF6">
        <w:rPr>
          <w:rFonts w:ascii="Sylfaen" w:hAnsi="Sylfaen"/>
          <w:lang w:val="en-US"/>
        </w:rPr>
        <w:t xml:space="preserve"> arising from this procedure</w:t>
      </w:r>
      <w:r w:rsidR="00E06149" w:rsidRPr="00423BF6">
        <w:rPr>
          <w:rFonts w:ascii="Sylfaen" w:hAnsi="Sylfaen"/>
          <w:lang w:val="en-US"/>
        </w:rPr>
        <w:t>,</w:t>
      </w:r>
      <w:r w:rsidRPr="00423BF6">
        <w:rPr>
          <w:rFonts w:ascii="Sylfaen" w:hAnsi="Sylfaen"/>
          <w:lang w:val="en-US"/>
        </w:rPr>
        <w:t xml:space="preserve"> shall be subject to examination in courts of the Republic of Armenia. </w:t>
      </w:r>
      <w:r w:rsidR="00096865" w:rsidRPr="00423BF6">
        <w:rPr>
          <w:rFonts w:ascii="Sylfaen" w:hAnsi="Sylfaen"/>
          <w:lang w:val="en-US"/>
        </w:rPr>
        <w:t xml:space="preserve"> </w:t>
      </w:r>
    </w:p>
    <w:p w:rsidR="00096865" w:rsidRPr="00423BF6" w:rsidRDefault="00DD4C7C" w:rsidP="00D45449">
      <w:pPr>
        <w:pStyle w:val="23"/>
        <w:widowControl w:val="0"/>
        <w:spacing w:after="160" w:line="240" w:lineRule="auto"/>
        <w:ind w:firstLine="567"/>
        <w:jc w:val="right"/>
        <w:rPr>
          <w:rFonts w:ascii="Sylfaen" w:hAnsi="Sylfaen"/>
          <w:lang w:val="en-US"/>
        </w:rPr>
      </w:pPr>
      <w:r w:rsidRPr="00423BF6">
        <w:rPr>
          <w:rFonts w:ascii="Sylfaen" w:hAnsi="Sylfaen"/>
          <w:sz w:val="24"/>
          <w:szCs w:val="24"/>
          <w:lang w:val="en-US"/>
        </w:rPr>
        <w:t xml:space="preserve">The e-mail address of the Secretary of </w:t>
      </w:r>
      <w:r w:rsidR="006E7C0D" w:rsidRPr="00423BF6">
        <w:rPr>
          <w:rFonts w:ascii="Sylfaen" w:hAnsi="Sylfaen"/>
          <w:sz w:val="24"/>
          <w:szCs w:val="24"/>
          <w:lang w:val="en-US"/>
        </w:rPr>
        <w:t>Evaluation</w:t>
      </w:r>
      <w:r w:rsidRPr="00423BF6">
        <w:rPr>
          <w:rFonts w:ascii="Sylfaen" w:hAnsi="Sylfaen"/>
          <w:sz w:val="24"/>
          <w:szCs w:val="24"/>
          <w:lang w:val="en-US"/>
        </w:rPr>
        <w:t xml:space="preserve"> Commission: </w:t>
      </w:r>
      <w:r w:rsidR="00A426AD">
        <w:fldChar w:fldCharType="begin"/>
      </w:r>
      <w:r w:rsidR="00A426AD" w:rsidRPr="00A426AD">
        <w:rPr>
          <w:lang w:val="en-US"/>
        </w:rPr>
        <w:instrText xml:space="preserve"> HYPERLINK "mailto:m.mkrtchyan1@mail.ru" </w:instrText>
      </w:r>
      <w:r w:rsidR="00A426AD">
        <w:fldChar w:fldCharType="separate"/>
      </w:r>
      <w:r w:rsidR="00E06149" w:rsidRPr="00423BF6">
        <w:rPr>
          <w:rStyle w:val="a9"/>
          <w:rFonts w:ascii="Sylfaen" w:hAnsi="Sylfaen"/>
          <w:i/>
          <w:sz w:val="24"/>
          <w:szCs w:val="24"/>
          <w:lang w:val="af-ZA"/>
        </w:rPr>
        <w:t>m.mkrtchyan1@mail.ru</w:t>
      </w:r>
      <w:r w:rsidR="00A426AD">
        <w:rPr>
          <w:rStyle w:val="a9"/>
          <w:rFonts w:ascii="Sylfaen" w:hAnsi="Sylfaen"/>
          <w:i/>
          <w:sz w:val="24"/>
          <w:szCs w:val="24"/>
          <w:lang w:val="af-ZA"/>
        </w:rPr>
        <w:fldChar w:fldCharType="end"/>
      </w:r>
      <w:r w:rsidR="00E06149" w:rsidRPr="00423BF6">
        <w:rPr>
          <w:rFonts w:ascii="Sylfaen" w:hAnsi="Sylfaen"/>
          <w:lang w:val="en-US"/>
        </w:rPr>
        <w:br w:type="page"/>
      </w:r>
      <w:r w:rsidR="00683C65" w:rsidRPr="00423BF6">
        <w:rPr>
          <w:rFonts w:ascii="Sylfaen" w:hAnsi="Sylfaen"/>
          <w:lang w:val="en-US"/>
        </w:rPr>
        <w:t xml:space="preserve">PART </w:t>
      </w:r>
      <w:r w:rsidR="00F5653D" w:rsidRPr="00423BF6">
        <w:rPr>
          <w:rFonts w:ascii="Sylfaen" w:hAnsi="Sylfaen"/>
          <w:lang w:val="en-US"/>
        </w:rPr>
        <w:t>I</w:t>
      </w:r>
    </w:p>
    <w:p w:rsidR="00096865" w:rsidRPr="00423BF6" w:rsidRDefault="00096865" w:rsidP="00B46D58">
      <w:pPr>
        <w:pStyle w:val="3"/>
        <w:keepNext w:val="0"/>
        <w:widowControl w:val="0"/>
        <w:spacing w:after="160" w:line="240" w:lineRule="auto"/>
        <w:rPr>
          <w:rFonts w:ascii="Sylfaen" w:hAnsi="Sylfaen"/>
          <w:sz w:val="24"/>
          <w:szCs w:val="24"/>
          <w:lang w:val="en-US"/>
        </w:rPr>
      </w:pPr>
    </w:p>
    <w:p w:rsidR="00096865" w:rsidRPr="00423BF6" w:rsidRDefault="00F63BBB" w:rsidP="00B46D58">
      <w:pPr>
        <w:widowControl w:val="0"/>
        <w:spacing w:after="160"/>
        <w:jc w:val="center"/>
        <w:rPr>
          <w:rFonts w:ascii="Sylfaen" w:hAnsi="Sylfaen"/>
          <w:b/>
          <w:lang w:val="en-US"/>
        </w:rPr>
      </w:pPr>
      <w:r w:rsidRPr="00423BF6">
        <w:rPr>
          <w:rFonts w:ascii="Sylfaen" w:hAnsi="Sylfaen"/>
          <w:b/>
          <w:lang w:val="en-US"/>
        </w:rPr>
        <w:t xml:space="preserve">1. </w:t>
      </w:r>
      <w:r w:rsidR="00DD4C7C" w:rsidRPr="00423BF6">
        <w:rPr>
          <w:rFonts w:ascii="Sylfaen" w:hAnsi="Sylfaen"/>
          <w:b/>
          <w:lang w:val="en-US"/>
        </w:rPr>
        <w:t xml:space="preserve">SPECIFICATION OF THE PROCUREMENT ITEM </w:t>
      </w:r>
    </w:p>
    <w:p w:rsidR="00096865" w:rsidRPr="00423BF6" w:rsidRDefault="00845AA5" w:rsidP="00B46D58">
      <w:pPr>
        <w:pStyle w:val="3"/>
        <w:keepNext w:val="0"/>
        <w:widowControl w:val="0"/>
        <w:tabs>
          <w:tab w:val="left" w:pos="1134"/>
        </w:tabs>
        <w:spacing w:after="160" w:line="240" w:lineRule="auto"/>
        <w:ind w:firstLine="567"/>
        <w:jc w:val="both"/>
        <w:rPr>
          <w:rFonts w:ascii="Sylfaen" w:hAnsi="Sylfaen"/>
          <w:i w:val="0"/>
          <w:sz w:val="24"/>
          <w:szCs w:val="24"/>
          <w:lang w:val="en-US"/>
        </w:rPr>
      </w:pPr>
      <w:r w:rsidRPr="00423BF6">
        <w:rPr>
          <w:rFonts w:ascii="Sylfaen" w:hAnsi="Sylfaen"/>
          <w:i w:val="0"/>
          <w:sz w:val="24"/>
          <w:szCs w:val="24"/>
          <w:lang w:val="en-US"/>
        </w:rPr>
        <w:t>1.1</w:t>
      </w:r>
      <w:r w:rsidR="008E6E51" w:rsidRPr="00423BF6">
        <w:rPr>
          <w:rFonts w:ascii="Sylfaen" w:hAnsi="Sylfaen"/>
          <w:i w:val="0"/>
          <w:sz w:val="24"/>
          <w:szCs w:val="24"/>
          <w:lang w:val="en-US"/>
        </w:rPr>
        <w:t>.</w:t>
      </w:r>
      <w:r w:rsidR="00F63BBB" w:rsidRPr="00423BF6">
        <w:rPr>
          <w:rFonts w:ascii="Sylfaen" w:hAnsi="Sylfaen"/>
          <w:i w:val="0"/>
          <w:sz w:val="24"/>
          <w:szCs w:val="24"/>
          <w:lang w:val="en-US"/>
        </w:rPr>
        <w:tab/>
      </w:r>
      <w:r w:rsidR="00DD4C7C" w:rsidRPr="00423BF6">
        <w:rPr>
          <w:rFonts w:ascii="Sylfaen" w:hAnsi="Sylfaen"/>
          <w:i w:val="0"/>
          <w:sz w:val="24"/>
          <w:szCs w:val="24"/>
          <w:lang w:val="en-US"/>
        </w:rPr>
        <w:t xml:space="preserve">The procurement item is </w:t>
      </w:r>
      <w:r w:rsidR="00E06149" w:rsidRPr="00423BF6">
        <w:rPr>
          <w:rFonts w:ascii="Sylfaen" w:hAnsi="Sylfaen"/>
          <w:i w:val="0"/>
          <w:sz w:val="24"/>
          <w:szCs w:val="24"/>
          <w:lang w:val="en-US"/>
        </w:rPr>
        <w:t xml:space="preserve">the </w:t>
      </w:r>
      <w:r w:rsidR="006E7C0D" w:rsidRPr="00423BF6">
        <w:rPr>
          <w:rFonts w:ascii="Sylfaen" w:hAnsi="Sylfaen"/>
          <w:i w:val="0"/>
          <w:sz w:val="24"/>
          <w:szCs w:val="24"/>
          <w:lang w:val="en-US"/>
        </w:rPr>
        <w:t>acquisition</w:t>
      </w:r>
      <w:r w:rsidR="00DD4C7C" w:rsidRPr="00423BF6">
        <w:rPr>
          <w:rFonts w:ascii="Sylfaen" w:hAnsi="Sylfaen"/>
          <w:i w:val="0"/>
          <w:sz w:val="24"/>
          <w:szCs w:val="24"/>
          <w:lang w:val="en-US"/>
        </w:rPr>
        <w:t xml:space="preserve"> of </w:t>
      </w:r>
      <w:r w:rsidR="00D45449" w:rsidRPr="00905226">
        <w:rPr>
          <w:rFonts w:cstheme="minorHAnsi"/>
          <w:b/>
          <w:bCs/>
          <w:lang w:val="en-US"/>
        </w:rPr>
        <w:t>Additive manufacturing technology for metal ceramic printing</w:t>
      </w:r>
      <w:r w:rsidR="00DD4C7C" w:rsidRPr="00423BF6">
        <w:rPr>
          <w:rFonts w:ascii="Sylfaen" w:hAnsi="Sylfaen"/>
          <w:sz w:val="24"/>
          <w:szCs w:val="24"/>
          <w:lang w:val="en-US"/>
        </w:rPr>
        <w:t xml:space="preserve"> </w:t>
      </w:r>
      <w:r w:rsidR="00DD4C7C" w:rsidRPr="00423BF6">
        <w:rPr>
          <w:rFonts w:ascii="Sylfaen" w:hAnsi="Sylfaen"/>
          <w:i w:val="0"/>
          <w:sz w:val="24"/>
          <w:szCs w:val="24"/>
          <w:lang w:val="en-US"/>
        </w:rPr>
        <w:t>(hereinafter referred to as “the goods”)</w:t>
      </w:r>
      <w:r w:rsidR="00C83C85" w:rsidRPr="00423BF6">
        <w:rPr>
          <w:rFonts w:ascii="Sylfaen" w:hAnsi="Sylfaen"/>
          <w:i w:val="0"/>
          <w:sz w:val="24"/>
          <w:szCs w:val="24"/>
          <w:lang w:val="en-US"/>
        </w:rPr>
        <w:t xml:space="preserve"> for the needs of </w:t>
      </w:r>
      <w:r w:rsidR="00734615" w:rsidRPr="00734615">
        <w:rPr>
          <w:rFonts w:ascii="Sylfaen" w:hAnsi="Sylfaen"/>
          <w:b/>
          <w:i w:val="0"/>
          <w:color w:val="000000"/>
          <w:sz w:val="24"/>
          <w:szCs w:val="24"/>
          <w:lang w:val="en-US"/>
        </w:rPr>
        <w:t xml:space="preserve">“Institute of Chemical Physics after A.B. </w:t>
      </w:r>
      <w:proofErr w:type="spellStart"/>
      <w:r w:rsidR="00734615" w:rsidRPr="00734615">
        <w:rPr>
          <w:rFonts w:ascii="Sylfaen" w:hAnsi="Sylfaen"/>
          <w:b/>
          <w:i w:val="0"/>
          <w:color w:val="000000"/>
          <w:sz w:val="24"/>
          <w:szCs w:val="24"/>
          <w:lang w:val="en-US"/>
        </w:rPr>
        <w:t>Nalbandyan</w:t>
      </w:r>
      <w:proofErr w:type="spellEnd"/>
      <w:r w:rsidR="00734615" w:rsidRPr="00734615">
        <w:rPr>
          <w:rFonts w:ascii="Sylfaen" w:hAnsi="Sylfaen"/>
          <w:b/>
          <w:i w:val="0"/>
          <w:color w:val="000000"/>
          <w:sz w:val="24"/>
          <w:szCs w:val="24"/>
          <w:lang w:val="en-US"/>
        </w:rPr>
        <w:t xml:space="preserve"> SNCO at the NAS of the Republic of Armenia”</w:t>
      </w:r>
      <w:r w:rsidR="00734615">
        <w:rPr>
          <w:rFonts w:ascii="Sylfaen" w:hAnsi="Sylfaen"/>
          <w:b/>
          <w:i w:val="0"/>
          <w:color w:val="000000"/>
          <w:sz w:val="24"/>
          <w:szCs w:val="24"/>
          <w:lang w:val="en-US"/>
        </w:rPr>
        <w:t xml:space="preserve"> </w:t>
      </w:r>
      <w:r w:rsidR="00C83C85" w:rsidRPr="00423BF6">
        <w:rPr>
          <w:rFonts w:ascii="Sylfaen" w:hAnsi="Sylfaen"/>
          <w:i w:val="0"/>
          <w:sz w:val="24"/>
          <w:szCs w:val="24"/>
          <w:lang w:val="en-US"/>
        </w:rPr>
        <w:t xml:space="preserve">which </w:t>
      </w:r>
      <w:r w:rsidR="00E06149" w:rsidRPr="00423BF6">
        <w:rPr>
          <w:rFonts w:ascii="Sylfaen" w:hAnsi="Sylfaen"/>
          <w:i w:val="0"/>
          <w:sz w:val="24"/>
          <w:szCs w:val="24"/>
          <w:lang w:val="en-US"/>
        </w:rPr>
        <w:t xml:space="preserve">are </w:t>
      </w:r>
      <w:r w:rsidR="00C83C85" w:rsidRPr="00423BF6">
        <w:rPr>
          <w:rFonts w:ascii="Sylfaen" w:hAnsi="Sylfaen"/>
          <w:i w:val="0"/>
          <w:sz w:val="24"/>
          <w:szCs w:val="24"/>
          <w:lang w:val="en-US"/>
        </w:rPr>
        <w:t xml:space="preserve">grouped in 1 lot: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09"/>
        <w:gridCol w:w="5695"/>
      </w:tblGrid>
      <w:tr w:rsidR="00423BF6" w:rsidRPr="00423BF6" w:rsidTr="0009583E">
        <w:trPr>
          <w:jc w:val="center"/>
        </w:trPr>
        <w:tc>
          <w:tcPr>
            <w:tcW w:w="1530" w:type="dxa"/>
            <w:vAlign w:val="center"/>
          </w:tcPr>
          <w:p w:rsidR="00423BF6" w:rsidRPr="00423BF6" w:rsidRDefault="00423BF6" w:rsidP="00E06149">
            <w:pPr>
              <w:pStyle w:val="23"/>
              <w:widowControl w:val="0"/>
              <w:spacing w:after="120" w:line="240" w:lineRule="auto"/>
              <w:ind w:firstLine="0"/>
              <w:jc w:val="center"/>
              <w:rPr>
                <w:rFonts w:ascii="Sylfaen" w:hAnsi="Sylfaen" w:cstheme="minorHAnsi"/>
                <w:b/>
                <w:bCs/>
                <w:lang w:val="en-US"/>
              </w:rPr>
            </w:pPr>
            <w:r w:rsidRPr="00423BF6">
              <w:rPr>
                <w:rFonts w:ascii="Sylfaen" w:hAnsi="Sylfaen" w:cstheme="minorHAnsi"/>
                <w:b/>
                <w:bCs/>
                <w:lang w:val="en-US"/>
              </w:rPr>
              <w:t xml:space="preserve">Number of lot </w:t>
            </w:r>
          </w:p>
        </w:tc>
        <w:tc>
          <w:tcPr>
            <w:tcW w:w="2009" w:type="dxa"/>
            <w:vAlign w:val="center"/>
          </w:tcPr>
          <w:p w:rsidR="00423BF6" w:rsidRDefault="00423BF6" w:rsidP="00423BF6">
            <w:pPr>
              <w:pStyle w:val="23"/>
              <w:widowControl w:val="0"/>
              <w:spacing w:after="120" w:line="240" w:lineRule="auto"/>
              <w:ind w:firstLine="0"/>
              <w:jc w:val="center"/>
              <w:rPr>
                <w:rFonts w:ascii="Sylfaen" w:hAnsi="Sylfaen" w:cstheme="minorHAnsi"/>
                <w:b/>
                <w:bCs/>
                <w:lang w:val="en-US"/>
              </w:rPr>
            </w:pPr>
            <w:r w:rsidRPr="00423BF6">
              <w:rPr>
                <w:rFonts w:ascii="Sylfaen" w:hAnsi="Sylfaen" w:cstheme="minorHAnsi"/>
                <w:b/>
                <w:bCs/>
                <w:lang w:val="en-US"/>
              </w:rPr>
              <w:t xml:space="preserve">purchase price e </w:t>
            </w:r>
          </w:p>
          <w:p w:rsidR="00423BF6" w:rsidRPr="00423BF6" w:rsidRDefault="00423BF6" w:rsidP="00423BF6">
            <w:pPr>
              <w:pStyle w:val="23"/>
              <w:widowControl w:val="0"/>
              <w:spacing w:after="120" w:line="240" w:lineRule="auto"/>
              <w:ind w:firstLine="0"/>
              <w:jc w:val="center"/>
              <w:rPr>
                <w:rFonts w:ascii="Sylfaen" w:hAnsi="Sylfaen" w:cstheme="minorHAnsi"/>
                <w:b/>
                <w:bCs/>
                <w:lang w:val="en-US"/>
              </w:rPr>
            </w:pPr>
            <w:r w:rsidRPr="00423BF6">
              <w:rPr>
                <w:rFonts w:ascii="Sylfaen" w:hAnsi="Sylfaen" w:cstheme="minorHAnsi"/>
                <w:b/>
                <w:bCs/>
                <w:lang w:val="en-US"/>
              </w:rPr>
              <w:t>(in AMD)</w:t>
            </w:r>
          </w:p>
        </w:tc>
        <w:tc>
          <w:tcPr>
            <w:tcW w:w="5695" w:type="dxa"/>
            <w:vAlign w:val="center"/>
          </w:tcPr>
          <w:p w:rsidR="00423BF6" w:rsidRPr="00423BF6" w:rsidRDefault="00423BF6" w:rsidP="00C83C85">
            <w:pPr>
              <w:pStyle w:val="23"/>
              <w:widowControl w:val="0"/>
              <w:spacing w:after="120" w:line="240" w:lineRule="auto"/>
              <w:jc w:val="center"/>
              <w:rPr>
                <w:rFonts w:ascii="Sylfaen" w:hAnsi="Sylfaen" w:cstheme="minorHAnsi"/>
                <w:b/>
                <w:bCs/>
                <w:lang w:val="en-US"/>
              </w:rPr>
            </w:pPr>
            <w:r w:rsidRPr="00423BF6">
              <w:rPr>
                <w:rFonts w:ascii="Sylfaen" w:hAnsi="Sylfaen" w:cstheme="minorHAnsi"/>
                <w:b/>
                <w:bCs/>
                <w:lang w:val="en-US"/>
              </w:rPr>
              <w:t xml:space="preserve">Name of Lot </w:t>
            </w:r>
          </w:p>
        </w:tc>
      </w:tr>
      <w:tr w:rsidR="00D45449" w:rsidRPr="00A426AD" w:rsidTr="0009583E">
        <w:trPr>
          <w:trHeight w:val="941"/>
          <w:jc w:val="center"/>
        </w:trPr>
        <w:tc>
          <w:tcPr>
            <w:tcW w:w="1530" w:type="dxa"/>
            <w:vAlign w:val="center"/>
          </w:tcPr>
          <w:p w:rsidR="00D45449" w:rsidRPr="00423BF6" w:rsidRDefault="00D45449" w:rsidP="00D45449">
            <w:pPr>
              <w:pStyle w:val="23"/>
              <w:widowControl w:val="0"/>
              <w:spacing w:after="120" w:line="240" w:lineRule="auto"/>
              <w:ind w:firstLine="0"/>
              <w:jc w:val="center"/>
              <w:rPr>
                <w:rFonts w:ascii="Sylfaen" w:hAnsi="Sylfaen" w:cstheme="minorHAnsi"/>
                <w:b/>
                <w:bCs/>
                <w:lang w:val="en-US"/>
              </w:rPr>
            </w:pPr>
            <w:r w:rsidRPr="00423BF6">
              <w:rPr>
                <w:rFonts w:ascii="Sylfaen" w:hAnsi="Sylfaen" w:cstheme="minorHAnsi"/>
                <w:b/>
                <w:bCs/>
                <w:lang w:val="en-US"/>
              </w:rPr>
              <w:t>1</w:t>
            </w:r>
          </w:p>
        </w:tc>
        <w:tc>
          <w:tcPr>
            <w:tcW w:w="2009" w:type="dxa"/>
            <w:vAlign w:val="center"/>
          </w:tcPr>
          <w:p w:rsidR="00D45449" w:rsidRPr="00CD4BF9" w:rsidRDefault="00D45449" w:rsidP="00A426AD">
            <w:pPr>
              <w:pStyle w:val="23"/>
              <w:spacing w:line="240" w:lineRule="auto"/>
              <w:ind w:firstLine="0"/>
              <w:jc w:val="center"/>
              <w:rPr>
                <w:rFonts w:ascii="GHEA Grapalat" w:hAnsi="GHEA Grapalat"/>
                <w:b/>
              </w:rPr>
            </w:pPr>
            <w:r w:rsidRPr="00CD4BF9">
              <w:rPr>
                <w:rFonts w:ascii="GHEA Grapalat" w:hAnsi="GHEA Grapalat"/>
                <w:b/>
              </w:rPr>
              <w:t>17</w:t>
            </w:r>
            <w:r w:rsidR="00A426AD">
              <w:rPr>
                <w:rFonts w:ascii="GHEA Grapalat" w:hAnsi="GHEA Grapalat"/>
                <w:b/>
                <w:lang w:val="en-US"/>
              </w:rPr>
              <w:t>5</w:t>
            </w:r>
            <w:bookmarkStart w:id="0" w:name="_GoBack"/>
            <w:bookmarkEnd w:id="0"/>
            <w:r w:rsidR="0009583E">
              <w:rPr>
                <w:rFonts w:ascii="Calibri" w:hAnsi="Calibri" w:cs="Calibri"/>
                <w:b/>
                <w:lang w:val="en-US"/>
              </w:rPr>
              <w:t> </w:t>
            </w:r>
            <w:r w:rsidRPr="00CD4BF9">
              <w:rPr>
                <w:rFonts w:ascii="GHEA Grapalat" w:hAnsi="GHEA Grapalat"/>
                <w:b/>
              </w:rPr>
              <w:t>000</w:t>
            </w:r>
            <w:r w:rsidR="0009583E">
              <w:rPr>
                <w:rFonts w:ascii="GHEA Grapalat" w:hAnsi="GHEA Grapalat"/>
                <w:b/>
                <w:lang w:val="en-US"/>
              </w:rPr>
              <w:t xml:space="preserve"> </w:t>
            </w:r>
            <w:r w:rsidRPr="00CD4BF9">
              <w:rPr>
                <w:rFonts w:ascii="GHEA Grapalat" w:hAnsi="GHEA Grapalat"/>
                <w:b/>
              </w:rPr>
              <w:t>000</w:t>
            </w:r>
          </w:p>
        </w:tc>
        <w:tc>
          <w:tcPr>
            <w:tcW w:w="5695" w:type="dxa"/>
            <w:vAlign w:val="center"/>
          </w:tcPr>
          <w:p w:rsidR="00D45449" w:rsidRPr="00423BF6" w:rsidRDefault="00D45449" w:rsidP="00D45449">
            <w:pPr>
              <w:pStyle w:val="23"/>
              <w:widowControl w:val="0"/>
              <w:spacing w:after="120" w:line="240" w:lineRule="auto"/>
              <w:ind w:firstLine="0"/>
              <w:rPr>
                <w:rFonts w:ascii="Sylfaen" w:hAnsi="Sylfaen"/>
                <w:sz w:val="24"/>
                <w:szCs w:val="24"/>
                <w:u w:val="single"/>
                <w:vertAlign w:val="subscript"/>
                <w:lang w:val="en-US"/>
              </w:rPr>
            </w:pPr>
            <w:r w:rsidRPr="00905226">
              <w:rPr>
                <w:rFonts w:cstheme="minorHAnsi"/>
                <w:b/>
                <w:bCs/>
                <w:lang w:val="en-US"/>
              </w:rPr>
              <w:t>Additive manufacturing technology for metal ceramic printing</w:t>
            </w:r>
          </w:p>
        </w:tc>
      </w:tr>
    </w:tbl>
    <w:p w:rsidR="000B2CFA" w:rsidRPr="00423BF6" w:rsidRDefault="00C83C85" w:rsidP="00E61525">
      <w:pPr>
        <w:pStyle w:val="23"/>
        <w:widowControl w:val="0"/>
        <w:spacing w:after="160" w:line="240" w:lineRule="auto"/>
        <w:ind w:firstLine="567"/>
        <w:rPr>
          <w:rFonts w:ascii="Sylfaen" w:hAnsi="Sylfaen"/>
          <w:sz w:val="24"/>
          <w:szCs w:val="24"/>
          <w:lang w:val="en-US"/>
        </w:rPr>
      </w:pPr>
      <w:r w:rsidRPr="00423BF6">
        <w:rPr>
          <w:rFonts w:ascii="Sylfaen" w:hAnsi="Sylfaen"/>
          <w:sz w:val="24"/>
          <w:szCs w:val="24"/>
          <w:lang w:val="en-US"/>
        </w:rPr>
        <w:t xml:space="preserve">Technical features of the goods, as </w:t>
      </w:r>
      <w:r w:rsidR="006E7C0D" w:rsidRPr="00423BF6">
        <w:rPr>
          <w:rFonts w:ascii="Sylfaen" w:hAnsi="Sylfaen"/>
          <w:sz w:val="24"/>
          <w:szCs w:val="24"/>
          <w:lang w:val="en-US"/>
        </w:rPr>
        <w:t>well as</w:t>
      </w:r>
      <w:r w:rsidRPr="00423BF6">
        <w:rPr>
          <w:rFonts w:ascii="Sylfaen" w:hAnsi="Sylfaen"/>
          <w:sz w:val="24"/>
          <w:szCs w:val="24"/>
          <w:lang w:val="en-US"/>
        </w:rPr>
        <w:t xml:space="preserve"> its specification, technical data and the full and equivalent description of other non-price conditions shall be the in</w:t>
      </w:r>
      <w:r w:rsidR="00E06149" w:rsidRPr="00423BF6">
        <w:rPr>
          <w:rFonts w:ascii="Sylfaen" w:hAnsi="Sylfaen"/>
          <w:sz w:val="24"/>
          <w:szCs w:val="24"/>
          <w:lang w:val="en-US"/>
        </w:rPr>
        <w:t>tegral</w:t>
      </w:r>
      <w:r w:rsidRPr="00423BF6">
        <w:rPr>
          <w:rFonts w:ascii="Sylfaen" w:hAnsi="Sylfaen"/>
          <w:sz w:val="24"/>
          <w:szCs w:val="24"/>
          <w:lang w:val="en-US"/>
        </w:rPr>
        <w:t xml:space="preserve"> part of the </w:t>
      </w:r>
      <w:r w:rsidR="00E06149" w:rsidRPr="00423BF6">
        <w:rPr>
          <w:rFonts w:ascii="Sylfaen" w:hAnsi="Sylfaen"/>
          <w:sz w:val="24"/>
          <w:szCs w:val="24"/>
          <w:lang w:val="en-US"/>
        </w:rPr>
        <w:t xml:space="preserve">contract to be </w:t>
      </w:r>
      <w:r w:rsidRPr="00423BF6">
        <w:rPr>
          <w:rFonts w:ascii="Sylfaen" w:hAnsi="Sylfaen"/>
          <w:sz w:val="24"/>
          <w:szCs w:val="24"/>
          <w:lang w:val="en-US"/>
        </w:rPr>
        <w:t xml:space="preserve">concluded, the draft of which is presented in Annex № 6 to this Invitation. </w:t>
      </w:r>
    </w:p>
    <w:p w:rsidR="00096865" w:rsidRPr="00423BF6" w:rsidRDefault="00096865" w:rsidP="00B46D58">
      <w:pPr>
        <w:widowControl w:val="0"/>
        <w:spacing w:after="160"/>
        <w:ind w:firstLine="567"/>
        <w:jc w:val="center"/>
        <w:rPr>
          <w:rFonts w:ascii="Sylfaen" w:hAnsi="Sylfaen"/>
          <w:i/>
          <w:lang w:val="en-US"/>
        </w:rPr>
      </w:pPr>
    </w:p>
    <w:p w:rsidR="00096865" w:rsidRPr="00423BF6" w:rsidRDefault="00693101" w:rsidP="00B46D58">
      <w:pPr>
        <w:widowControl w:val="0"/>
        <w:spacing w:after="160"/>
        <w:jc w:val="center"/>
        <w:rPr>
          <w:rFonts w:ascii="Sylfaen" w:hAnsi="Sylfaen"/>
          <w:b/>
          <w:lang w:val="en-US"/>
        </w:rPr>
      </w:pPr>
      <w:r w:rsidRPr="00423BF6">
        <w:rPr>
          <w:rFonts w:ascii="Sylfaen" w:hAnsi="Sylfaen"/>
          <w:b/>
          <w:lang w:val="en-US"/>
        </w:rPr>
        <w:t>2.</w:t>
      </w:r>
      <w:r w:rsidR="002B32D6" w:rsidRPr="00423BF6">
        <w:rPr>
          <w:rFonts w:ascii="Sylfaen" w:hAnsi="Sylfaen"/>
          <w:b/>
          <w:lang w:val="en-US"/>
        </w:rPr>
        <w:t xml:space="preserve"> </w:t>
      </w:r>
      <w:r w:rsidR="006E45B1" w:rsidRPr="00423BF6">
        <w:rPr>
          <w:rFonts w:ascii="Sylfaen" w:hAnsi="Sylfaen"/>
          <w:b/>
          <w:lang w:val="en-US"/>
        </w:rPr>
        <w:t xml:space="preserve">REQUIREMENTS FOR THE </w:t>
      </w:r>
      <w:r w:rsidR="000B13C9" w:rsidRPr="00423BF6">
        <w:rPr>
          <w:rFonts w:ascii="Sylfaen" w:hAnsi="Sylfaen"/>
          <w:b/>
          <w:lang w:val="en-US"/>
        </w:rPr>
        <w:t xml:space="preserve">ELIGIBILITY </w:t>
      </w:r>
      <w:r w:rsidR="006E45B1" w:rsidRPr="00423BF6">
        <w:rPr>
          <w:rFonts w:ascii="Sylfaen" w:hAnsi="Sylfaen"/>
          <w:b/>
          <w:lang w:val="en-US"/>
        </w:rPr>
        <w:t xml:space="preserve">OF A BIDDER FOR PARTICIPATION, QUALIFICATION CRITERIA AND PROCEDURE OF THEIR EVALUATION </w:t>
      </w:r>
      <w:r w:rsidR="002B32D6" w:rsidRPr="00423BF6">
        <w:rPr>
          <w:rFonts w:ascii="Sylfaen" w:hAnsi="Sylfaen"/>
          <w:b/>
          <w:lang w:val="en-US"/>
        </w:rPr>
        <w:t xml:space="preserve"> </w:t>
      </w:r>
    </w:p>
    <w:p w:rsidR="00753E6E"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2.1</w:t>
      </w:r>
      <w:r w:rsidR="008E6E51" w:rsidRPr="00423BF6">
        <w:rPr>
          <w:rFonts w:ascii="Sylfaen" w:hAnsi="Sylfaen"/>
          <w:lang w:val="en-US"/>
        </w:rPr>
        <w:t>.</w:t>
      </w:r>
      <w:r w:rsidR="00693101" w:rsidRPr="00423BF6">
        <w:rPr>
          <w:rFonts w:ascii="Sylfaen" w:hAnsi="Sylfaen"/>
          <w:lang w:val="en-US"/>
        </w:rPr>
        <w:tab/>
      </w:r>
      <w:r w:rsidR="006E45B1" w:rsidRPr="00423BF6">
        <w:rPr>
          <w:rFonts w:ascii="Sylfaen" w:hAnsi="Sylfaen"/>
          <w:lang w:val="en-US"/>
        </w:rPr>
        <w:t xml:space="preserve">The following persons shall </w:t>
      </w:r>
      <w:r w:rsidR="00B42F00" w:rsidRPr="00423BF6">
        <w:rPr>
          <w:rFonts w:ascii="Sylfaen" w:hAnsi="Sylfaen"/>
          <w:lang w:val="en-US"/>
        </w:rPr>
        <w:t xml:space="preserve">not </w:t>
      </w:r>
      <w:r w:rsidR="006E45B1" w:rsidRPr="00423BF6">
        <w:rPr>
          <w:rFonts w:ascii="Sylfaen" w:hAnsi="Sylfaen"/>
          <w:lang w:val="en-US"/>
        </w:rPr>
        <w:t xml:space="preserve">be eligible to participate in this procedure: </w:t>
      </w:r>
    </w:p>
    <w:p w:rsidR="00753E6E" w:rsidRPr="00423BF6" w:rsidRDefault="00753E6E" w:rsidP="00B46D58">
      <w:pPr>
        <w:widowControl w:val="0"/>
        <w:tabs>
          <w:tab w:val="left" w:pos="1134"/>
        </w:tabs>
        <w:spacing w:after="160"/>
        <w:ind w:firstLine="567"/>
        <w:jc w:val="both"/>
        <w:rPr>
          <w:rFonts w:ascii="Sylfaen" w:hAnsi="Sylfaen"/>
          <w:lang w:val="en-US"/>
        </w:rPr>
      </w:pPr>
      <w:r w:rsidRPr="00423BF6">
        <w:rPr>
          <w:rFonts w:ascii="Sylfaen" w:hAnsi="Sylfaen"/>
          <w:lang w:val="en-US"/>
        </w:rPr>
        <w:t>1)</w:t>
      </w:r>
      <w:r w:rsidR="00693101" w:rsidRPr="00423BF6">
        <w:rPr>
          <w:rFonts w:ascii="Sylfaen" w:hAnsi="Sylfaen"/>
          <w:lang w:val="en-US"/>
        </w:rPr>
        <w:tab/>
      </w:r>
      <w:r w:rsidR="006E7C0D" w:rsidRPr="00423BF6">
        <w:rPr>
          <w:rFonts w:ascii="Sylfaen" w:hAnsi="Sylfaen"/>
          <w:lang w:val="en-US"/>
        </w:rPr>
        <w:t>Those</w:t>
      </w:r>
      <w:r w:rsidR="00B42F00" w:rsidRPr="00423BF6">
        <w:rPr>
          <w:rFonts w:ascii="Sylfaen" w:hAnsi="Sylfaen"/>
          <w:lang w:val="en-US"/>
        </w:rPr>
        <w:t xml:space="preserve"> who have been </w:t>
      </w:r>
      <w:r w:rsidR="006E45B1" w:rsidRPr="00423BF6">
        <w:rPr>
          <w:rFonts w:ascii="Sylfaen" w:hAnsi="Sylfaen"/>
          <w:lang w:val="en-US"/>
        </w:rPr>
        <w:t xml:space="preserve">declared bankrupt </w:t>
      </w:r>
      <w:r w:rsidR="00B42F00" w:rsidRPr="00423BF6">
        <w:rPr>
          <w:rFonts w:ascii="Sylfaen" w:hAnsi="Sylfaen"/>
          <w:lang w:val="en-US"/>
        </w:rPr>
        <w:t xml:space="preserve">through judicial procedure </w:t>
      </w:r>
      <w:r w:rsidR="006E45B1" w:rsidRPr="00423BF6">
        <w:rPr>
          <w:rFonts w:ascii="Sylfaen" w:hAnsi="Sylfaen"/>
          <w:lang w:val="en-US"/>
        </w:rPr>
        <w:t xml:space="preserve">as of the day of </w:t>
      </w:r>
      <w:r w:rsidR="00244082" w:rsidRPr="00423BF6">
        <w:rPr>
          <w:rFonts w:ascii="Sylfaen" w:hAnsi="Sylfaen"/>
          <w:lang w:val="en-US"/>
        </w:rPr>
        <w:t xml:space="preserve">submitting </w:t>
      </w:r>
      <w:r w:rsidR="006E45B1" w:rsidRPr="00423BF6">
        <w:rPr>
          <w:rFonts w:ascii="Sylfaen" w:hAnsi="Sylfaen"/>
          <w:lang w:val="en-US"/>
        </w:rPr>
        <w:t xml:space="preserve">the bid; </w:t>
      </w:r>
      <w:r w:rsidRPr="00423BF6">
        <w:rPr>
          <w:rFonts w:ascii="Sylfaen" w:hAnsi="Sylfaen"/>
          <w:lang w:val="en-US"/>
        </w:rPr>
        <w:t xml:space="preserve"> </w:t>
      </w:r>
    </w:p>
    <w:p w:rsidR="00753E6E" w:rsidRPr="00423BF6" w:rsidRDefault="00753E6E" w:rsidP="00B46D58">
      <w:pPr>
        <w:widowControl w:val="0"/>
        <w:tabs>
          <w:tab w:val="left" w:pos="1134"/>
          <w:tab w:val="left" w:pos="7200"/>
        </w:tabs>
        <w:spacing w:after="160"/>
        <w:ind w:firstLine="567"/>
        <w:jc w:val="both"/>
        <w:rPr>
          <w:rFonts w:ascii="Sylfaen" w:hAnsi="Sylfaen"/>
          <w:lang w:val="en-US"/>
        </w:rPr>
      </w:pPr>
      <w:r w:rsidRPr="00423BF6">
        <w:rPr>
          <w:rFonts w:ascii="Sylfaen" w:hAnsi="Sylfaen"/>
          <w:lang w:val="en-US"/>
        </w:rPr>
        <w:t>2)</w:t>
      </w:r>
      <w:r w:rsidR="00E1385B" w:rsidRPr="00423BF6">
        <w:rPr>
          <w:rFonts w:ascii="Sylfaen" w:hAnsi="Sylfaen"/>
          <w:lang w:val="en-US"/>
        </w:rPr>
        <w:tab/>
      </w:r>
      <w:r w:rsidR="00244082" w:rsidRPr="00423BF6">
        <w:rPr>
          <w:rFonts w:ascii="Sylfaen" w:hAnsi="Sylfaen"/>
          <w:lang w:val="en-US"/>
        </w:rPr>
        <w:t>those who h</w:t>
      </w:r>
      <w:r w:rsidR="006E45B1" w:rsidRPr="00423BF6">
        <w:rPr>
          <w:rFonts w:ascii="Sylfaen" w:hAnsi="Sylfaen"/>
          <w:lang w:val="en-US"/>
        </w:rPr>
        <w:t xml:space="preserve">ave </w:t>
      </w:r>
      <w:r w:rsidR="00B42F00" w:rsidRPr="00423BF6">
        <w:rPr>
          <w:rFonts w:ascii="Sylfaen" w:hAnsi="Sylfaen"/>
          <w:lang w:val="en-US"/>
        </w:rPr>
        <w:t xml:space="preserve">overdue </w:t>
      </w:r>
      <w:r w:rsidR="004E4447" w:rsidRPr="00423BF6">
        <w:rPr>
          <w:rFonts w:ascii="Sylfaen" w:hAnsi="Sylfaen"/>
          <w:lang w:val="en-US"/>
        </w:rPr>
        <w:t>liabilities</w:t>
      </w:r>
      <w:r w:rsidR="00244082" w:rsidRPr="00423BF6">
        <w:rPr>
          <w:rFonts w:ascii="Sylfaen" w:hAnsi="Sylfaen"/>
          <w:lang w:val="en-US"/>
        </w:rPr>
        <w:t xml:space="preserve"> amounting up to one percent of the price proposal su</w:t>
      </w:r>
      <w:r w:rsidR="00C35CF8" w:rsidRPr="00423BF6">
        <w:rPr>
          <w:rFonts w:ascii="Sylfaen" w:hAnsi="Sylfaen"/>
          <w:lang w:val="en-US"/>
        </w:rPr>
        <w:t xml:space="preserve">bmitted thereby for the part of </w:t>
      </w:r>
      <w:r w:rsidR="00244082" w:rsidRPr="00423BF6">
        <w:rPr>
          <w:rFonts w:ascii="Sylfaen" w:hAnsi="Sylfaen"/>
          <w:lang w:val="en-US"/>
        </w:rPr>
        <w:t xml:space="preserve">incomes controlled by tax authority </w:t>
      </w:r>
      <w:r w:rsidR="00402FF9" w:rsidRPr="00423BF6">
        <w:rPr>
          <w:rFonts w:ascii="Sylfaen" w:hAnsi="Sylfaen"/>
          <w:lang w:val="en-US"/>
        </w:rPr>
        <w:t>as of the day of submi</w:t>
      </w:r>
      <w:r w:rsidR="00244082" w:rsidRPr="00423BF6">
        <w:rPr>
          <w:rFonts w:ascii="Sylfaen" w:hAnsi="Sylfaen"/>
          <w:lang w:val="en-US"/>
        </w:rPr>
        <w:t>tting t</w:t>
      </w:r>
      <w:r w:rsidR="00402FF9" w:rsidRPr="00423BF6">
        <w:rPr>
          <w:rFonts w:ascii="Sylfaen" w:hAnsi="Sylfaen"/>
          <w:lang w:val="en-US"/>
        </w:rPr>
        <w:t xml:space="preserve">he bid, </w:t>
      </w:r>
      <w:r w:rsidR="00244082" w:rsidRPr="00423BF6">
        <w:rPr>
          <w:rFonts w:ascii="Sylfaen" w:hAnsi="Sylfaen"/>
          <w:lang w:val="en-US"/>
        </w:rPr>
        <w:t xml:space="preserve">but in the amount </w:t>
      </w:r>
      <w:r w:rsidR="00B42F00" w:rsidRPr="00423BF6">
        <w:rPr>
          <w:rFonts w:ascii="Sylfaen" w:hAnsi="Sylfaen"/>
          <w:lang w:val="en-US"/>
        </w:rPr>
        <w:t xml:space="preserve">not exceeding fifty thousand </w:t>
      </w:r>
      <w:r w:rsidR="00244082" w:rsidRPr="00423BF6">
        <w:rPr>
          <w:rFonts w:ascii="Sylfaen" w:hAnsi="Sylfaen"/>
          <w:lang w:val="en-US"/>
        </w:rPr>
        <w:t>drams of the Republic of Armenia</w:t>
      </w:r>
      <w:r w:rsidR="004E4447" w:rsidRPr="00423BF6">
        <w:rPr>
          <w:rFonts w:ascii="Sylfaen" w:hAnsi="Sylfaen"/>
          <w:lang w:val="en-US"/>
        </w:rPr>
        <w:t xml:space="preserve">; </w:t>
      </w:r>
    </w:p>
    <w:p w:rsidR="00753E6E" w:rsidRPr="00423BF6" w:rsidRDefault="00753E6E" w:rsidP="00B46D58">
      <w:pPr>
        <w:widowControl w:val="0"/>
        <w:tabs>
          <w:tab w:val="left" w:pos="1134"/>
        </w:tabs>
        <w:spacing w:after="160"/>
        <w:ind w:firstLine="567"/>
        <w:jc w:val="both"/>
        <w:rPr>
          <w:rFonts w:ascii="Sylfaen" w:hAnsi="Sylfaen"/>
          <w:lang w:val="en-US"/>
        </w:rPr>
      </w:pPr>
      <w:r w:rsidRPr="00423BF6">
        <w:rPr>
          <w:rFonts w:ascii="Sylfaen" w:hAnsi="Sylfaen"/>
          <w:lang w:val="en-US"/>
        </w:rPr>
        <w:t>3)</w:t>
      </w:r>
      <w:r w:rsidR="00E1385B" w:rsidRPr="00423BF6">
        <w:rPr>
          <w:rFonts w:ascii="Sylfaen" w:hAnsi="Sylfaen"/>
          <w:lang w:val="en-US"/>
        </w:rPr>
        <w:tab/>
      </w:r>
      <w:r w:rsidR="004E4447" w:rsidRPr="00423BF6">
        <w:rPr>
          <w:rFonts w:ascii="Sylfaen" w:hAnsi="Sylfaen"/>
          <w:lang w:val="en-US"/>
        </w:rPr>
        <w:t xml:space="preserve">those </w:t>
      </w:r>
      <w:r w:rsidR="00244082" w:rsidRPr="00423BF6">
        <w:rPr>
          <w:rFonts w:ascii="Sylfaen" w:hAnsi="Sylfaen"/>
          <w:lang w:val="en-US"/>
        </w:rPr>
        <w:t xml:space="preserve">who have been convicted or a </w:t>
      </w:r>
      <w:r w:rsidR="004E4447" w:rsidRPr="00423BF6">
        <w:rPr>
          <w:rFonts w:ascii="Sylfaen" w:hAnsi="Sylfaen"/>
          <w:lang w:val="en-US"/>
        </w:rPr>
        <w:t xml:space="preserve">representative of </w:t>
      </w:r>
      <w:r w:rsidR="00244082" w:rsidRPr="00423BF6">
        <w:rPr>
          <w:rFonts w:ascii="Sylfaen" w:hAnsi="Sylfaen"/>
          <w:lang w:val="en-US"/>
        </w:rPr>
        <w:t xml:space="preserve">the </w:t>
      </w:r>
      <w:r w:rsidR="004E4447" w:rsidRPr="00423BF6">
        <w:rPr>
          <w:rFonts w:ascii="Sylfaen" w:hAnsi="Sylfaen"/>
          <w:lang w:val="en-US"/>
        </w:rPr>
        <w:t xml:space="preserve">executive body </w:t>
      </w:r>
      <w:r w:rsidR="00244082" w:rsidRPr="00423BF6">
        <w:rPr>
          <w:rFonts w:ascii="Sylfaen" w:hAnsi="Sylfaen"/>
          <w:lang w:val="en-US"/>
        </w:rPr>
        <w:t xml:space="preserve">whereof has been convicted, within </w:t>
      </w:r>
      <w:r w:rsidR="00402FF9" w:rsidRPr="00423BF6">
        <w:rPr>
          <w:rFonts w:ascii="Sylfaen" w:hAnsi="Sylfaen"/>
          <w:lang w:val="en-US"/>
        </w:rPr>
        <w:t xml:space="preserve">three years prior to submission of the bid, </w:t>
      </w:r>
      <w:r w:rsidR="004E4447" w:rsidRPr="00423BF6">
        <w:rPr>
          <w:rFonts w:ascii="Sylfaen" w:hAnsi="Sylfaen"/>
          <w:lang w:val="en-US"/>
        </w:rPr>
        <w:t>for financi</w:t>
      </w:r>
      <w:r w:rsidR="00244082" w:rsidRPr="00423BF6">
        <w:rPr>
          <w:rFonts w:ascii="Sylfaen" w:hAnsi="Sylfaen"/>
          <w:lang w:val="en-US"/>
        </w:rPr>
        <w:t xml:space="preserve">ng of </w:t>
      </w:r>
      <w:r w:rsidR="004E4447" w:rsidRPr="00423BF6">
        <w:rPr>
          <w:rFonts w:ascii="Sylfaen" w:hAnsi="Sylfaen"/>
          <w:lang w:val="en-US"/>
        </w:rPr>
        <w:t>terrorism, child exploitation or a crime</w:t>
      </w:r>
      <w:r w:rsidR="00B42F00" w:rsidRPr="00423BF6">
        <w:rPr>
          <w:rFonts w:ascii="Sylfaen" w:hAnsi="Sylfaen"/>
          <w:lang w:val="en-US"/>
        </w:rPr>
        <w:t xml:space="preserve"> involving </w:t>
      </w:r>
      <w:r w:rsidR="004E4447" w:rsidRPr="00423BF6">
        <w:rPr>
          <w:rFonts w:ascii="Sylfaen" w:hAnsi="Sylfaen"/>
          <w:lang w:val="en-US"/>
        </w:rPr>
        <w:t xml:space="preserve">human trafficking, creation of a criminal </w:t>
      </w:r>
      <w:r w:rsidR="00B42F00" w:rsidRPr="00423BF6">
        <w:rPr>
          <w:rFonts w:ascii="Sylfaen" w:hAnsi="Sylfaen"/>
          <w:lang w:val="en-US"/>
        </w:rPr>
        <w:t xml:space="preserve">association </w:t>
      </w:r>
      <w:r w:rsidR="004E4447" w:rsidRPr="00423BF6">
        <w:rPr>
          <w:rFonts w:ascii="Sylfaen" w:hAnsi="Sylfaen"/>
          <w:lang w:val="en-US"/>
        </w:rPr>
        <w:t>or participat</w:t>
      </w:r>
      <w:r w:rsidR="00B42F00" w:rsidRPr="00423BF6">
        <w:rPr>
          <w:rFonts w:ascii="Sylfaen" w:hAnsi="Sylfaen"/>
          <w:lang w:val="en-US"/>
        </w:rPr>
        <w:t>ion therein</w:t>
      </w:r>
      <w:r w:rsidR="004E4447" w:rsidRPr="00423BF6">
        <w:rPr>
          <w:rFonts w:ascii="Sylfaen" w:hAnsi="Sylfaen"/>
          <w:lang w:val="en-US"/>
        </w:rPr>
        <w:t xml:space="preserve">, </w:t>
      </w:r>
      <w:r w:rsidR="00B42F00" w:rsidRPr="00423BF6">
        <w:rPr>
          <w:rFonts w:ascii="Sylfaen" w:hAnsi="Sylfaen"/>
          <w:lang w:val="en-US"/>
        </w:rPr>
        <w:t xml:space="preserve">receiving a </w:t>
      </w:r>
      <w:r w:rsidR="004E4447" w:rsidRPr="00423BF6">
        <w:rPr>
          <w:rFonts w:ascii="Sylfaen" w:hAnsi="Sylfaen"/>
          <w:lang w:val="en-US"/>
        </w:rPr>
        <w:t xml:space="preserve">bribe, </w:t>
      </w:r>
      <w:r w:rsidR="00B42F00" w:rsidRPr="00423BF6">
        <w:rPr>
          <w:rFonts w:ascii="Sylfaen" w:hAnsi="Sylfaen"/>
          <w:lang w:val="en-US"/>
        </w:rPr>
        <w:t xml:space="preserve">giving a </w:t>
      </w:r>
      <w:r w:rsidR="004E4447" w:rsidRPr="00423BF6">
        <w:rPr>
          <w:rFonts w:ascii="Sylfaen" w:hAnsi="Sylfaen"/>
          <w:lang w:val="en-US"/>
        </w:rPr>
        <w:t>brib</w:t>
      </w:r>
      <w:r w:rsidR="00B42F00" w:rsidRPr="00423BF6">
        <w:rPr>
          <w:rFonts w:ascii="Sylfaen" w:hAnsi="Sylfaen"/>
          <w:lang w:val="en-US"/>
        </w:rPr>
        <w:t xml:space="preserve">e </w:t>
      </w:r>
      <w:r w:rsidR="004E4447" w:rsidRPr="00423BF6">
        <w:rPr>
          <w:rFonts w:ascii="Sylfaen" w:hAnsi="Sylfaen"/>
          <w:lang w:val="en-US"/>
        </w:rPr>
        <w:t xml:space="preserve">or mediation in bribery and for </w:t>
      </w:r>
      <w:r w:rsidR="00BF3FB7" w:rsidRPr="00423BF6">
        <w:rPr>
          <w:rFonts w:ascii="Sylfaen" w:hAnsi="Sylfaen"/>
          <w:lang w:val="en-US"/>
        </w:rPr>
        <w:t xml:space="preserve">crimes </w:t>
      </w:r>
      <w:r w:rsidR="006E7C0D" w:rsidRPr="00423BF6">
        <w:rPr>
          <w:rFonts w:ascii="Sylfaen" w:hAnsi="Sylfaen"/>
          <w:lang w:val="en-US"/>
        </w:rPr>
        <w:t>against</w:t>
      </w:r>
      <w:r w:rsidR="00BF3FB7" w:rsidRPr="00423BF6">
        <w:rPr>
          <w:rFonts w:ascii="Sylfaen" w:hAnsi="Sylfaen"/>
          <w:lang w:val="en-US"/>
        </w:rPr>
        <w:t xml:space="preserve"> economic activity as provided for by law, except for cases when the c</w:t>
      </w:r>
      <w:r w:rsidR="00402FF9" w:rsidRPr="00423BF6">
        <w:rPr>
          <w:rFonts w:ascii="Sylfaen" w:hAnsi="Sylfaen"/>
          <w:lang w:val="en-US"/>
        </w:rPr>
        <w:t xml:space="preserve">onviction </w:t>
      </w:r>
      <w:r w:rsidR="00BF3FB7" w:rsidRPr="00423BF6">
        <w:rPr>
          <w:rFonts w:ascii="Sylfaen" w:hAnsi="Sylfaen"/>
          <w:lang w:val="en-US"/>
        </w:rPr>
        <w:t xml:space="preserve">is </w:t>
      </w:r>
      <w:r w:rsidR="00402FF9" w:rsidRPr="00423BF6">
        <w:rPr>
          <w:rFonts w:ascii="Sylfaen" w:hAnsi="Sylfaen"/>
          <w:lang w:val="en-US"/>
        </w:rPr>
        <w:t xml:space="preserve">cancelled </w:t>
      </w:r>
      <w:r w:rsidR="00BF3FB7" w:rsidRPr="00423BF6">
        <w:rPr>
          <w:rFonts w:ascii="Sylfaen" w:hAnsi="Sylfaen"/>
          <w:lang w:val="en-US"/>
        </w:rPr>
        <w:t xml:space="preserve">or </w:t>
      </w:r>
      <w:r w:rsidR="00402FF9" w:rsidRPr="00423BF6">
        <w:rPr>
          <w:rFonts w:ascii="Sylfaen" w:hAnsi="Sylfaen"/>
          <w:lang w:val="en-US"/>
        </w:rPr>
        <w:t xml:space="preserve">expired </w:t>
      </w:r>
      <w:r w:rsidR="00244082" w:rsidRPr="00423BF6">
        <w:rPr>
          <w:rFonts w:ascii="Sylfaen" w:hAnsi="Sylfaen"/>
          <w:lang w:val="en-US"/>
        </w:rPr>
        <w:t>as</w:t>
      </w:r>
      <w:r w:rsidR="00BF3FB7" w:rsidRPr="00423BF6">
        <w:rPr>
          <w:rFonts w:ascii="Sylfaen" w:hAnsi="Sylfaen"/>
          <w:lang w:val="en-US"/>
        </w:rPr>
        <w:t xml:space="preserve"> prescribed by law</w:t>
      </w:r>
      <w:r w:rsidR="004E4447" w:rsidRPr="00423BF6">
        <w:rPr>
          <w:rFonts w:ascii="Sylfaen" w:hAnsi="Sylfaen"/>
          <w:lang w:val="en-US"/>
        </w:rPr>
        <w:t>.</w:t>
      </w:r>
    </w:p>
    <w:p w:rsidR="00753E6E" w:rsidRPr="00423BF6" w:rsidRDefault="00753E6E" w:rsidP="00B46D58">
      <w:pPr>
        <w:widowControl w:val="0"/>
        <w:tabs>
          <w:tab w:val="left" w:pos="1134"/>
        </w:tabs>
        <w:spacing w:after="160"/>
        <w:ind w:firstLine="567"/>
        <w:jc w:val="both"/>
        <w:rPr>
          <w:rFonts w:ascii="Sylfaen" w:hAnsi="Sylfaen"/>
          <w:lang w:val="en-US"/>
        </w:rPr>
      </w:pPr>
      <w:r w:rsidRPr="00423BF6">
        <w:rPr>
          <w:rFonts w:ascii="Sylfaen" w:hAnsi="Sylfaen"/>
          <w:lang w:val="en-US"/>
        </w:rPr>
        <w:t>4)</w:t>
      </w:r>
      <w:r w:rsidR="00E1385B" w:rsidRPr="00423BF6">
        <w:rPr>
          <w:rFonts w:ascii="Sylfaen" w:hAnsi="Sylfaen"/>
          <w:lang w:val="en-US"/>
        </w:rPr>
        <w:tab/>
      </w:r>
      <w:r w:rsidR="00402FF9" w:rsidRPr="00423BF6">
        <w:rPr>
          <w:rFonts w:ascii="Sylfaen" w:hAnsi="Sylfaen"/>
          <w:lang w:val="en-US"/>
        </w:rPr>
        <w:t>a</w:t>
      </w:r>
      <w:r w:rsidR="006E7C0D" w:rsidRPr="00423BF6">
        <w:rPr>
          <w:rFonts w:ascii="Sylfaen" w:hAnsi="Sylfaen"/>
          <w:lang w:val="en-US"/>
        </w:rPr>
        <w:t xml:space="preserve"> non-</w:t>
      </w:r>
      <w:r w:rsidR="00402FF9" w:rsidRPr="00423BF6">
        <w:rPr>
          <w:rFonts w:ascii="Sylfaen" w:hAnsi="Sylfaen"/>
          <w:lang w:val="en-US"/>
        </w:rPr>
        <w:t>appealable administrative act for anti-</w:t>
      </w:r>
      <w:r w:rsidR="006E7C0D" w:rsidRPr="00423BF6">
        <w:rPr>
          <w:rFonts w:ascii="Sylfaen" w:hAnsi="Sylfaen"/>
          <w:lang w:val="en-US"/>
        </w:rPr>
        <w:t>competitive</w:t>
      </w:r>
      <w:r w:rsidR="00402FF9" w:rsidRPr="00423BF6">
        <w:rPr>
          <w:rFonts w:ascii="Sylfaen" w:hAnsi="Sylfaen"/>
          <w:lang w:val="en-US"/>
        </w:rPr>
        <w:t xml:space="preserve"> agreement or abuse of dominant position in the field of procurement has been adapted in relation thereto as prescribed by law, within </w:t>
      </w:r>
      <w:r w:rsidR="006E7C0D" w:rsidRPr="00423BF6">
        <w:rPr>
          <w:rFonts w:ascii="Sylfaen" w:hAnsi="Sylfaen"/>
          <w:lang w:val="en-US"/>
        </w:rPr>
        <w:t>one</w:t>
      </w:r>
      <w:r w:rsidR="00402FF9" w:rsidRPr="00423BF6">
        <w:rPr>
          <w:rFonts w:ascii="Sylfaen" w:hAnsi="Sylfaen"/>
          <w:lang w:val="en-US"/>
        </w:rPr>
        <w:t xml:space="preserve"> year to the day of submitting the bid; </w:t>
      </w:r>
    </w:p>
    <w:p w:rsidR="00753E6E" w:rsidRPr="00423BF6" w:rsidRDefault="00753E6E" w:rsidP="00B46D58">
      <w:pPr>
        <w:widowControl w:val="0"/>
        <w:tabs>
          <w:tab w:val="left" w:pos="1134"/>
        </w:tabs>
        <w:spacing w:after="160"/>
        <w:ind w:firstLine="567"/>
        <w:jc w:val="both"/>
        <w:rPr>
          <w:rFonts w:ascii="Sylfaen" w:hAnsi="Sylfaen"/>
          <w:lang w:val="en-US"/>
        </w:rPr>
      </w:pPr>
      <w:r w:rsidRPr="00423BF6">
        <w:rPr>
          <w:rFonts w:ascii="Sylfaen" w:hAnsi="Sylfaen"/>
          <w:lang w:val="en-US"/>
        </w:rPr>
        <w:t>5)</w:t>
      </w:r>
      <w:r w:rsidR="00E1385B" w:rsidRPr="00423BF6">
        <w:rPr>
          <w:rFonts w:ascii="Sylfaen" w:hAnsi="Sylfaen"/>
          <w:lang w:val="en-US"/>
        </w:rPr>
        <w:tab/>
      </w:r>
      <w:r w:rsidR="00402FF9" w:rsidRPr="00423BF6">
        <w:rPr>
          <w:rFonts w:ascii="Sylfaen" w:hAnsi="Sylfaen"/>
          <w:lang w:val="en-US"/>
        </w:rPr>
        <w:t xml:space="preserve">those who have been included in the list of </w:t>
      </w:r>
      <w:proofErr w:type="gramStart"/>
      <w:r w:rsidR="00402FF9" w:rsidRPr="00423BF6">
        <w:rPr>
          <w:rFonts w:ascii="Sylfaen" w:hAnsi="Sylfaen"/>
          <w:lang w:val="en-US"/>
        </w:rPr>
        <w:t>bidders</w:t>
      </w:r>
      <w:proofErr w:type="gramEnd"/>
      <w:r w:rsidR="00402FF9" w:rsidRPr="00423BF6">
        <w:rPr>
          <w:rFonts w:ascii="Sylfaen" w:hAnsi="Sylfaen"/>
          <w:lang w:val="en-US"/>
        </w:rPr>
        <w:t xml:space="preserve"> ineligible to participate in the procurement process, published according to the legislation of member states of the </w:t>
      </w:r>
      <w:r w:rsidR="006E7C0D" w:rsidRPr="00423BF6">
        <w:rPr>
          <w:rFonts w:ascii="Sylfaen" w:hAnsi="Sylfaen"/>
          <w:lang w:val="en-US"/>
        </w:rPr>
        <w:t>Eurasian</w:t>
      </w:r>
      <w:r w:rsidR="00402FF9" w:rsidRPr="00423BF6">
        <w:rPr>
          <w:rFonts w:ascii="Sylfaen" w:hAnsi="Sylfaen"/>
          <w:lang w:val="en-US"/>
        </w:rPr>
        <w:t xml:space="preserve"> Economic Union on procurement, as of the day of submitting the bid; </w:t>
      </w:r>
      <w:r w:rsidRPr="00423BF6">
        <w:rPr>
          <w:rFonts w:ascii="Sylfaen" w:hAnsi="Sylfaen"/>
          <w:lang w:val="en-US"/>
        </w:rPr>
        <w:t xml:space="preserve"> </w:t>
      </w:r>
    </w:p>
    <w:p w:rsidR="00753E6E" w:rsidRPr="00423BF6" w:rsidRDefault="00753E6E"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E1385B" w:rsidRPr="00423BF6">
        <w:rPr>
          <w:rFonts w:ascii="Sylfaen" w:hAnsi="Sylfaen"/>
          <w:lang w:val="en-US"/>
        </w:rPr>
        <w:tab/>
      </w:r>
      <w:r w:rsidR="006E7C0D" w:rsidRPr="00423BF6">
        <w:rPr>
          <w:rFonts w:ascii="Sylfaen" w:hAnsi="Sylfaen"/>
          <w:lang w:val="en-US"/>
        </w:rPr>
        <w:t>Those</w:t>
      </w:r>
      <w:r w:rsidR="00402FF9" w:rsidRPr="00423BF6">
        <w:rPr>
          <w:rFonts w:ascii="Sylfaen" w:hAnsi="Sylfaen"/>
          <w:lang w:val="en-US"/>
        </w:rPr>
        <w:t xml:space="preserve"> that have been included in the list of </w:t>
      </w:r>
      <w:proofErr w:type="gramStart"/>
      <w:r w:rsidR="00402FF9" w:rsidRPr="00423BF6">
        <w:rPr>
          <w:rFonts w:ascii="Sylfaen" w:hAnsi="Sylfaen"/>
          <w:lang w:val="en-US"/>
        </w:rPr>
        <w:t>bidders</w:t>
      </w:r>
      <w:proofErr w:type="gramEnd"/>
      <w:r w:rsidR="00402FF9" w:rsidRPr="00423BF6">
        <w:rPr>
          <w:rFonts w:ascii="Sylfaen" w:hAnsi="Sylfaen"/>
          <w:lang w:val="en-US"/>
        </w:rPr>
        <w:t xml:space="preserve"> ineligible to participate in the procurement process as of the day of submitting the bid. </w:t>
      </w:r>
    </w:p>
    <w:p w:rsidR="00990561" w:rsidRPr="00423BF6" w:rsidRDefault="00945659" w:rsidP="00B46D58">
      <w:pPr>
        <w:widowControl w:val="0"/>
        <w:tabs>
          <w:tab w:val="left" w:pos="1134"/>
        </w:tabs>
        <w:spacing w:after="160"/>
        <w:ind w:firstLine="567"/>
        <w:jc w:val="both"/>
        <w:rPr>
          <w:rFonts w:ascii="Sylfaen" w:hAnsi="Sylfaen"/>
          <w:lang w:val="en-US"/>
        </w:rPr>
      </w:pPr>
      <w:r w:rsidRPr="00423BF6">
        <w:rPr>
          <w:rFonts w:ascii="Sylfaen" w:hAnsi="Sylfaen"/>
          <w:lang w:val="en-US"/>
        </w:rPr>
        <w:t>At the same time</w:t>
      </w:r>
      <w:r w:rsidR="00073BAA" w:rsidRPr="00423BF6">
        <w:rPr>
          <w:rFonts w:ascii="Sylfaen" w:hAnsi="Sylfaen"/>
          <w:lang w:val="en-US"/>
        </w:rPr>
        <w:t xml:space="preserve">, where </w:t>
      </w:r>
      <w:r w:rsidR="00244082" w:rsidRPr="00423BF6">
        <w:rPr>
          <w:rFonts w:ascii="Sylfaen" w:hAnsi="Sylfaen"/>
          <w:lang w:val="en-US"/>
        </w:rPr>
        <w:t xml:space="preserve">the bidder </w:t>
      </w:r>
      <w:r w:rsidR="000B13C9" w:rsidRPr="00423BF6">
        <w:rPr>
          <w:rFonts w:ascii="Sylfaen" w:hAnsi="Sylfaen"/>
          <w:lang w:val="en-US"/>
        </w:rPr>
        <w:t xml:space="preserve">is </w:t>
      </w:r>
      <w:r w:rsidR="00244082" w:rsidRPr="00423BF6">
        <w:rPr>
          <w:rFonts w:ascii="Sylfaen" w:hAnsi="Sylfaen"/>
          <w:lang w:val="en-US"/>
        </w:rPr>
        <w:t>included in the list provided for by Sub-</w:t>
      </w:r>
      <w:r w:rsidR="003F0BFA" w:rsidRPr="00423BF6">
        <w:rPr>
          <w:rFonts w:ascii="Sylfaen" w:hAnsi="Sylfaen"/>
          <w:lang w:val="en-US"/>
        </w:rPr>
        <w:t>c</w:t>
      </w:r>
      <w:r w:rsidR="00244082" w:rsidRPr="00423BF6">
        <w:rPr>
          <w:rFonts w:ascii="Sylfaen" w:hAnsi="Sylfaen"/>
          <w:lang w:val="en-US"/>
        </w:rPr>
        <w:t xml:space="preserve">lauses 5 and 6 of this </w:t>
      </w:r>
      <w:r w:rsidR="0090056D" w:rsidRPr="00423BF6">
        <w:rPr>
          <w:rFonts w:ascii="Sylfaen" w:hAnsi="Sylfaen"/>
          <w:lang w:val="en-US"/>
        </w:rPr>
        <w:t>C</w:t>
      </w:r>
      <w:r w:rsidR="006E7C0D" w:rsidRPr="00423BF6">
        <w:rPr>
          <w:rFonts w:ascii="Sylfaen" w:hAnsi="Sylfaen"/>
          <w:lang w:val="en-US"/>
        </w:rPr>
        <w:t>lause</w:t>
      </w:r>
      <w:r w:rsidR="00244082" w:rsidRPr="00423BF6">
        <w:rPr>
          <w:rFonts w:ascii="Sylfaen" w:hAnsi="Sylfaen"/>
          <w:lang w:val="en-US"/>
        </w:rPr>
        <w:t xml:space="preserve"> after the submission of the bid, his/her bid shall not be subject to rejection. </w:t>
      </w:r>
    </w:p>
    <w:p w:rsidR="00753E6E" w:rsidRPr="00423BF6" w:rsidRDefault="00753E6E" w:rsidP="00B46D58">
      <w:pPr>
        <w:widowControl w:val="0"/>
        <w:tabs>
          <w:tab w:val="left" w:pos="1134"/>
        </w:tabs>
        <w:spacing w:after="160"/>
        <w:ind w:firstLine="567"/>
        <w:jc w:val="both"/>
        <w:rPr>
          <w:rFonts w:ascii="Sylfaen" w:hAnsi="Sylfaen"/>
          <w:lang w:val="en-US"/>
        </w:rPr>
      </w:pPr>
      <w:r w:rsidRPr="00423BF6">
        <w:rPr>
          <w:rFonts w:ascii="Sylfaen" w:hAnsi="Sylfaen"/>
          <w:lang w:val="en-US"/>
        </w:rPr>
        <w:t>2.2.</w:t>
      </w:r>
      <w:r w:rsidR="00E1385B" w:rsidRPr="00423BF6">
        <w:rPr>
          <w:rFonts w:ascii="Sylfaen" w:hAnsi="Sylfaen"/>
          <w:lang w:val="en-US"/>
        </w:rPr>
        <w:tab/>
      </w:r>
      <w:r w:rsidR="000B13C9" w:rsidRPr="00423BF6">
        <w:rPr>
          <w:rFonts w:ascii="Sylfaen" w:hAnsi="Sylfaen"/>
          <w:lang w:val="en-US"/>
        </w:rPr>
        <w:t xml:space="preserve">The bidder, for evaluation of eligibility to participate in the bid, must submit </w:t>
      </w:r>
      <w:r w:rsidR="00102D9F" w:rsidRPr="00423BF6">
        <w:rPr>
          <w:rFonts w:ascii="Sylfaen" w:hAnsi="Sylfaen"/>
          <w:lang w:val="en-US"/>
        </w:rPr>
        <w:t>the written statement confirmed by self</w:t>
      </w:r>
      <w:r w:rsidR="00C35CF8" w:rsidRPr="00423BF6">
        <w:rPr>
          <w:rFonts w:ascii="Sylfaen" w:hAnsi="Sylfaen"/>
          <w:lang w:val="en-US"/>
        </w:rPr>
        <w:t xml:space="preserve"> in the bid</w:t>
      </w:r>
      <w:r w:rsidR="00102D9F" w:rsidRPr="00423BF6">
        <w:rPr>
          <w:rFonts w:ascii="Sylfaen" w:hAnsi="Sylfaen"/>
          <w:lang w:val="en-US"/>
        </w:rPr>
        <w:t xml:space="preserve">, provided for </w:t>
      </w:r>
      <w:r w:rsidR="006E7C0D" w:rsidRPr="00423BF6">
        <w:rPr>
          <w:rFonts w:ascii="Sylfaen" w:hAnsi="Sylfaen"/>
          <w:lang w:val="en-US"/>
        </w:rPr>
        <w:t>b</w:t>
      </w:r>
      <w:r w:rsidR="00102D9F" w:rsidRPr="00423BF6">
        <w:rPr>
          <w:rFonts w:ascii="Sylfaen" w:hAnsi="Sylfaen"/>
          <w:lang w:val="en-US"/>
        </w:rPr>
        <w:t xml:space="preserve">y </w:t>
      </w:r>
      <w:r w:rsidR="0090056D" w:rsidRPr="00423BF6">
        <w:rPr>
          <w:rFonts w:ascii="Sylfaen" w:hAnsi="Sylfaen"/>
          <w:lang w:val="en-US"/>
        </w:rPr>
        <w:t>P</w:t>
      </w:r>
      <w:r w:rsidR="00102D9F" w:rsidRPr="00423BF6">
        <w:rPr>
          <w:rFonts w:ascii="Sylfaen" w:hAnsi="Sylfaen"/>
          <w:lang w:val="en-US"/>
        </w:rPr>
        <w:t>art 2</w:t>
      </w:r>
      <w:r w:rsidR="00C35CF8" w:rsidRPr="00423BF6">
        <w:rPr>
          <w:rFonts w:ascii="Sylfaen" w:hAnsi="Sylfaen"/>
          <w:lang w:val="en-US"/>
        </w:rPr>
        <w:t>(</w:t>
      </w:r>
      <w:r w:rsidR="00102D9F" w:rsidRPr="00423BF6">
        <w:rPr>
          <w:rFonts w:ascii="Sylfaen" w:hAnsi="Sylfaen"/>
          <w:lang w:val="en-US"/>
        </w:rPr>
        <w:t>2.2</w:t>
      </w:r>
      <w:r w:rsidR="00C35CF8" w:rsidRPr="00423BF6">
        <w:rPr>
          <w:rFonts w:ascii="Sylfaen" w:hAnsi="Sylfaen"/>
          <w:lang w:val="en-US"/>
        </w:rPr>
        <w:t>)</w:t>
      </w:r>
      <w:r w:rsidR="00102D9F" w:rsidRPr="00423BF6">
        <w:rPr>
          <w:rFonts w:ascii="Sylfaen" w:hAnsi="Sylfaen"/>
          <w:lang w:val="en-US"/>
        </w:rPr>
        <w:t xml:space="preserve"> of this Invitation. In addition to the </w:t>
      </w:r>
      <w:r w:rsidR="001E69AF" w:rsidRPr="00423BF6">
        <w:rPr>
          <w:rFonts w:ascii="Sylfaen" w:hAnsi="Sylfaen"/>
          <w:lang w:val="en-US"/>
        </w:rPr>
        <w:t xml:space="preserve">bidder’s </w:t>
      </w:r>
      <w:r w:rsidR="00102D9F" w:rsidRPr="00423BF6">
        <w:rPr>
          <w:rFonts w:ascii="Sylfaen" w:hAnsi="Sylfaen"/>
          <w:lang w:val="en-US"/>
        </w:rPr>
        <w:t xml:space="preserve">statement provided for by this clause, including </w:t>
      </w:r>
      <w:r w:rsidR="001E69AF" w:rsidRPr="00423BF6">
        <w:rPr>
          <w:rFonts w:ascii="Sylfaen" w:hAnsi="Sylfaen"/>
          <w:lang w:val="en-US"/>
        </w:rPr>
        <w:t xml:space="preserve">that of </w:t>
      </w:r>
      <w:r w:rsidR="00102D9F" w:rsidRPr="00423BF6">
        <w:rPr>
          <w:rFonts w:ascii="Sylfaen" w:hAnsi="Sylfaen"/>
          <w:lang w:val="en-US"/>
        </w:rPr>
        <w:t xml:space="preserve">the selected bidder, no other document or </w:t>
      </w:r>
      <w:r w:rsidR="001E69AF" w:rsidRPr="00423BF6">
        <w:rPr>
          <w:rFonts w:ascii="Sylfaen" w:hAnsi="Sylfaen"/>
          <w:lang w:val="en-US"/>
        </w:rPr>
        <w:t xml:space="preserve">justification </w:t>
      </w:r>
      <w:r w:rsidR="00102D9F" w:rsidRPr="00423BF6">
        <w:rPr>
          <w:rFonts w:ascii="Sylfaen" w:hAnsi="Sylfaen"/>
          <w:lang w:val="en-US"/>
        </w:rPr>
        <w:t xml:space="preserve">may be requested for evaluation of the eligibility to participate. The Evaluation </w:t>
      </w:r>
      <w:r w:rsidR="006E7C0D" w:rsidRPr="00423BF6">
        <w:rPr>
          <w:rFonts w:ascii="Sylfaen" w:hAnsi="Sylfaen"/>
          <w:lang w:val="en-US"/>
        </w:rPr>
        <w:t>Commission</w:t>
      </w:r>
      <w:r w:rsidR="00102D9F" w:rsidRPr="00423BF6">
        <w:rPr>
          <w:rFonts w:ascii="Sylfaen" w:hAnsi="Sylfaen"/>
          <w:lang w:val="en-US"/>
        </w:rPr>
        <w:t xml:space="preserve"> (hereinafter referred to as “the </w:t>
      </w:r>
      <w:r w:rsidR="006E7C0D" w:rsidRPr="00423BF6">
        <w:rPr>
          <w:rFonts w:ascii="Sylfaen" w:hAnsi="Sylfaen"/>
          <w:lang w:val="en-US"/>
        </w:rPr>
        <w:t>Commission</w:t>
      </w:r>
      <w:r w:rsidR="00102D9F" w:rsidRPr="00423BF6">
        <w:rPr>
          <w:rFonts w:ascii="Sylfaen" w:hAnsi="Sylfaen"/>
          <w:lang w:val="en-US"/>
        </w:rPr>
        <w:t>”) shall evaluate the authentic</w:t>
      </w:r>
      <w:r w:rsidR="006E7C0D" w:rsidRPr="00423BF6">
        <w:rPr>
          <w:rFonts w:ascii="Sylfaen" w:hAnsi="Sylfaen"/>
          <w:lang w:val="en-US"/>
        </w:rPr>
        <w:t>it</w:t>
      </w:r>
      <w:r w:rsidR="00102D9F" w:rsidRPr="00423BF6">
        <w:rPr>
          <w:rFonts w:ascii="Sylfaen" w:hAnsi="Sylfaen"/>
          <w:lang w:val="en-US"/>
        </w:rPr>
        <w:t>y of the</w:t>
      </w:r>
      <w:r w:rsidR="003E3D5A" w:rsidRPr="00423BF6">
        <w:rPr>
          <w:rFonts w:ascii="Sylfaen" w:hAnsi="Sylfaen"/>
          <w:lang w:val="en-US"/>
        </w:rPr>
        <w:t xml:space="preserve"> bidder’s</w:t>
      </w:r>
      <w:r w:rsidR="00102D9F" w:rsidRPr="00423BF6">
        <w:rPr>
          <w:rFonts w:ascii="Sylfaen" w:hAnsi="Sylfaen"/>
          <w:lang w:val="en-US"/>
        </w:rPr>
        <w:t xml:space="preserve"> statement </w:t>
      </w:r>
      <w:r w:rsidR="003E3D5A" w:rsidRPr="00423BF6">
        <w:rPr>
          <w:rFonts w:ascii="Sylfaen" w:hAnsi="Sylfaen"/>
          <w:lang w:val="en-US"/>
        </w:rPr>
        <w:t xml:space="preserve">according to the </w:t>
      </w:r>
      <w:r w:rsidR="00102D9F" w:rsidRPr="00423BF6">
        <w:rPr>
          <w:rFonts w:ascii="Sylfaen" w:hAnsi="Sylfaen"/>
          <w:lang w:val="en-US"/>
        </w:rPr>
        <w:t xml:space="preserve">conditions provided for by this invitation.  </w:t>
      </w:r>
    </w:p>
    <w:p w:rsidR="00BA3554" w:rsidRPr="00423BF6" w:rsidRDefault="00BA3554" w:rsidP="00B46D58">
      <w:pPr>
        <w:widowControl w:val="0"/>
        <w:tabs>
          <w:tab w:val="left" w:pos="1134"/>
        </w:tabs>
        <w:spacing w:after="160"/>
        <w:ind w:firstLine="567"/>
        <w:jc w:val="both"/>
        <w:rPr>
          <w:rFonts w:ascii="Sylfaen" w:hAnsi="Sylfaen"/>
          <w:lang w:val="en-US"/>
        </w:rPr>
      </w:pPr>
      <w:r w:rsidRPr="00423BF6">
        <w:rPr>
          <w:rFonts w:ascii="Sylfaen" w:hAnsi="Sylfaen"/>
          <w:lang w:val="en-US"/>
        </w:rPr>
        <w:t>2.3</w:t>
      </w:r>
      <w:r w:rsidR="003240F7" w:rsidRPr="00423BF6">
        <w:rPr>
          <w:rFonts w:ascii="Sylfaen" w:hAnsi="Sylfaen"/>
          <w:lang w:val="en-US"/>
        </w:rPr>
        <w:t>.</w:t>
      </w:r>
      <w:r w:rsidR="00E1385B" w:rsidRPr="00423BF6">
        <w:rPr>
          <w:rFonts w:ascii="Sylfaen" w:hAnsi="Sylfaen"/>
          <w:lang w:val="en-US"/>
        </w:rPr>
        <w:tab/>
      </w:r>
      <w:r w:rsidR="00D110D9" w:rsidRPr="00423BF6">
        <w:rPr>
          <w:rFonts w:ascii="Sylfaen" w:hAnsi="Sylfaen"/>
          <w:lang w:val="en-US"/>
        </w:rPr>
        <w:t xml:space="preserve">Concurrent participation </w:t>
      </w:r>
      <w:r w:rsidR="00B54348" w:rsidRPr="00423BF6">
        <w:rPr>
          <w:rFonts w:ascii="Sylfaen" w:hAnsi="Sylfaen"/>
          <w:lang w:val="en-US"/>
        </w:rPr>
        <w:t xml:space="preserve">of </w:t>
      </w:r>
      <w:r w:rsidR="00C03C76" w:rsidRPr="00423BF6">
        <w:rPr>
          <w:rFonts w:ascii="Sylfaen" w:hAnsi="Sylfaen"/>
          <w:lang w:val="en-US"/>
        </w:rPr>
        <w:t xml:space="preserve">an </w:t>
      </w:r>
      <w:r w:rsidR="00D110D9" w:rsidRPr="00423BF6">
        <w:rPr>
          <w:rFonts w:ascii="Sylfaen" w:hAnsi="Sylfaen"/>
          <w:lang w:val="en-US"/>
        </w:rPr>
        <w:t>organization f</w:t>
      </w:r>
      <w:r w:rsidR="00E778EA" w:rsidRPr="00423BF6">
        <w:rPr>
          <w:rFonts w:ascii="Sylfaen" w:hAnsi="Sylfaen"/>
          <w:lang w:val="en-US"/>
        </w:rPr>
        <w:t>ou</w:t>
      </w:r>
      <w:r w:rsidR="00D110D9" w:rsidRPr="00423BF6">
        <w:rPr>
          <w:rFonts w:ascii="Sylfaen" w:hAnsi="Sylfaen"/>
          <w:lang w:val="en-US"/>
        </w:rPr>
        <w:t xml:space="preserve">nded by </w:t>
      </w:r>
      <w:r w:rsidR="00C03C76" w:rsidRPr="00423BF6">
        <w:rPr>
          <w:rFonts w:ascii="Sylfaen" w:hAnsi="Sylfaen"/>
          <w:lang w:val="en-US"/>
        </w:rPr>
        <w:t xml:space="preserve">persons established as </w:t>
      </w:r>
      <w:r w:rsidR="00D110D9" w:rsidRPr="00423BF6">
        <w:rPr>
          <w:rFonts w:ascii="Sylfaen" w:hAnsi="Sylfaen"/>
          <w:lang w:val="en-US"/>
        </w:rPr>
        <w:t>affiliated</w:t>
      </w:r>
      <w:r w:rsidR="00B54348" w:rsidRPr="00423BF6">
        <w:rPr>
          <w:rFonts w:ascii="Sylfaen" w:hAnsi="Sylfaen"/>
          <w:lang w:val="en-US"/>
        </w:rPr>
        <w:t xml:space="preserve"> by this clause</w:t>
      </w:r>
      <w:r w:rsidR="00D110D9" w:rsidRPr="00423BF6">
        <w:rPr>
          <w:rFonts w:ascii="Sylfaen" w:hAnsi="Sylfaen"/>
          <w:lang w:val="en-US"/>
        </w:rPr>
        <w:t xml:space="preserve"> and/or the same person (</w:t>
      </w:r>
      <w:r w:rsidR="00B54348" w:rsidRPr="00423BF6">
        <w:rPr>
          <w:rFonts w:ascii="Sylfaen" w:hAnsi="Sylfaen"/>
          <w:lang w:val="en-US"/>
        </w:rPr>
        <w:t xml:space="preserve">the same </w:t>
      </w:r>
      <w:r w:rsidR="00D110D9" w:rsidRPr="00423BF6">
        <w:rPr>
          <w:rFonts w:ascii="Sylfaen" w:hAnsi="Sylfaen"/>
          <w:lang w:val="en-US"/>
        </w:rPr>
        <w:t>persons)</w:t>
      </w:r>
      <w:r w:rsidR="00B54348" w:rsidRPr="00423BF6">
        <w:rPr>
          <w:rFonts w:ascii="Sylfaen" w:hAnsi="Sylfaen"/>
          <w:lang w:val="en-US"/>
        </w:rPr>
        <w:t>,</w:t>
      </w:r>
      <w:r w:rsidR="00D110D9" w:rsidRPr="00423BF6">
        <w:rPr>
          <w:rFonts w:ascii="Sylfaen" w:hAnsi="Sylfaen"/>
          <w:lang w:val="en-US"/>
        </w:rPr>
        <w:t xml:space="preserve"> or </w:t>
      </w:r>
      <w:r w:rsidR="00C03C76" w:rsidRPr="00423BF6">
        <w:rPr>
          <w:rFonts w:ascii="Sylfaen" w:hAnsi="Sylfaen"/>
          <w:lang w:val="en-US"/>
        </w:rPr>
        <w:t xml:space="preserve">an </w:t>
      </w:r>
      <w:r w:rsidR="00D110D9" w:rsidRPr="00423BF6">
        <w:rPr>
          <w:rFonts w:ascii="Sylfaen" w:hAnsi="Sylfaen"/>
          <w:lang w:val="en-US"/>
        </w:rPr>
        <w:t>organization with more than 50% of shares owne</w:t>
      </w:r>
      <w:r w:rsidR="00B54348" w:rsidRPr="00423BF6">
        <w:rPr>
          <w:rFonts w:ascii="Sylfaen" w:hAnsi="Sylfaen"/>
          <w:lang w:val="en-US"/>
        </w:rPr>
        <w:t xml:space="preserve">d by the same person (persons) shall be prohibited </w:t>
      </w:r>
      <w:r w:rsidR="00D110D9" w:rsidRPr="00423BF6">
        <w:rPr>
          <w:rFonts w:ascii="Sylfaen" w:hAnsi="Sylfaen"/>
          <w:lang w:val="en-US"/>
        </w:rPr>
        <w:t>in th</w:t>
      </w:r>
      <w:r w:rsidR="00B54348" w:rsidRPr="00423BF6">
        <w:rPr>
          <w:rFonts w:ascii="Sylfaen" w:hAnsi="Sylfaen"/>
          <w:lang w:val="en-US"/>
        </w:rPr>
        <w:t xml:space="preserve">is </w:t>
      </w:r>
      <w:r w:rsidR="00D110D9" w:rsidRPr="00423BF6">
        <w:rPr>
          <w:rFonts w:ascii="Sylfaen" w:hAnsi="Sylfaen"/>
          <w:lang w:val="en-US"/>
        </w:rPr>
        <w:t>proce</w:t>
      </w:r>
      <w:r w:rsidR="00B54348" w:rsidRPr="00423BF6">
        <w:rPr>
          <w:rFonts w:ascii="Sylfaen" w:hAnsi="Sylfaen"/>
          <w:lang w:val="en-US"/>
        </w:rPr>
        <w:t xml:space="preserve">dure </w:t>
      </w:r>
      <w:r w:rsidR="00101200" w:rsidRPr="00423BF6">
        <w:rPr>
          <w:rFonts w:ascii="Sylfaen" w:hAnsi="Sylfaen"/>
          <w:lang w:val="en-US"/>
        </w:rPr>
        <w:t>(in the same lot)</w:t>
      </w:r>
      <w:r w:rsidR="00D110D9" w:rsidRPr="00423BF6">
        <w:rPr>
          <w:rFonts w:ascii="Sylfaen" w:hAnsi="Sylfaen"/>
          <w:lang w:val="en-US"/>
        </w:rPr>
        <w:t xml:space="preserve">, </w:t>
      </w:r>
      <w:r w:rsidR="00B54348" w:rsidRPr="00423BF6">
        <w:rPr>
          <w:rFonts w:ascii="Sylfaen" w:hAnsi="Sylfaen"/>
          <w:lang w:val="en-US"/>
        </w:rPr>
        <w:t xml:space="preserve">except for cases of participation </w:t>
      </w:r>
      <w:r w:rsidR="00C03C76" w:rsidRPr="00423BF6">
        <w:rPr>
          <w:rFonts w:ascii="Sylfaen" w:hAnsi="Sylfaen"/>
          <w:lang w:val="en-US"/>
        </w:rPr>
        <w:t>of organizations founded by the state or communities, and (or) participation as a joint venture (consortium) in the procurement process</w:t>
      </w:r>
      <w:r w:rsidR="00101200" w:rsidRPr="00423BF6">
        <w:rPr>
          <w:rFonts w:ascii="Sylfaen" w:hAnsi="Sylfaen"/>
          <w:lang w:val="en-US"/>
        </w:rPr>
        <w:t xml:space="preserve">.  </w:t>
      </w:r>
    </w:p>
    <w:p w:rsidR="00D5674E" w:rsidRPr="00423BF6" w:rsidRDefault="00101200" w:rsidP="00B46D58">
      <w:pPr>
        <w:pStyle w:val="af4"/>
        <w:widowControl w:val="0"/>
        <w:tabs>
          <w:tab w:val="left" w:pos="1134"/>
        </w:tabs>
        <w:spacing w:before="0" w:beforeAutospacing="0" w:after="160" w:afterAutospacing="0"/>
        <w:ind w:firstLine="567"/>
        <w:jc w:val="both"/>
        <w:rPr>
          <w:rFonts w:ascii="Sylfaen" w:hAnsi="Sylfaen"/>
          <w:lang w:val="en-US"/>
        </w:rPr>
      </w:pPr>
      <w:r w:rsidRPr="00423BF6">
        <w:rPr>
          <w:rFonts w:ascii="Sylfaen" w:hAnsi="Sylfaen"/>
          <w:lang w:val="en-US"/>
        </w:rPr>
        <w:t xml:space="preserve">Within the context of </w:t>
      </w:r>
      <w:r w:rsidR="0090056D" w:rsidRPr="00423BF6">
        <w:rPr>
          <w:rFonts w:ascii="Sylfaen" w:hAnsi="Sylfaen"/>
          <w:lang w:val="en-US"/>
        </w:rPr>
        <w:t>C</w:t>
      </w:r>
      <w:r w:rsidRPr="00423BF6">
        <w:rPr>
          <w:rFonts w:ascii="Sylfaen" w:hAnsi="Sylfaen"/>
          <w:lang w:val="en-US"/>
        </w:rPr>
        <w:t xml:space="preserve">lause 119 of the Procedure: </w:t>
      </w:r>
    </w:p>
    <w:p w:rsidR="00D5674E" w:rsidRPr="00423BF6" w:rsidRDefault="00D5674E"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lang w:val="en-US"/>
        </w:rPr>
        <w:t>1)</w:t>
      </w:r>
      <w:r w:rsidR="00E1385B" w:rsidRPr="00423BF6">
        <w:rPr>
          <w:rFonts w:ascii="Sylfaen" w:hAnsi="Sylfaen"/>
          <w:lang w:val="en-US"/>
        </w:rPr>
        <w:tab/>
      </w:r>
      <w:r w:rsidR="00101200" w:rsidRPr="00423BF6">
        <w:rPr>
          <w:rFonts w:ascii="Sylfaen" w:hAnsi="Sylfaen"/>
          <w:lang w:val="en-US"/>
        </w:rPr>
        <w:t xml:space="preserve">Natural persons shall be </w:t>
      </w:r>
      <w:r w:rsidR="00572235" w:rsidRPr="00423BF6">
        <w:rPr>
          <w:rFonts w:ascii="Sylfaen" w:hAnsi="Sylfaen"/>
          <w:lang w:val="en-US"/>
        </w:rPr>
        <w:t xml:space="preserve">deemed </w:t>
      </w:r>
      <w:r w:rsidR="00101200" w:rsidRPr="00423BF6">
        <w:rPr>
          <w:rFonts w:ascii="Sylfaen" w:hAnsi="Sylfaen"/>
          <w:lang w:val="en-US"/>
        </w:rPr>
        <w:t xml:space="preserve">as affiliated if they are the members of one family, or have a common </w:t>
      </w:r>
      <w:r w:rsidR="0031433F" w:rsidRPr="00423BF6">
        <w:rPr>
          <w:rFonts w:ascii="Sylfaen" w:hAnsi="Sylfaen"/>
          <w:lang w:val="en-US"/>
        </w:rPr>
        <w:t>household</w:t>
      </w:r>
      <w:r w:rsidR="00101200" w:rsidRPr="00423BF6">
        <w:rPr>
          <w:rFonts w:ascii="Sylfaen" w:hAnsi="Sylfaen"/>
          <w:lang w:val="en-US"/>
        </w:rPr>
        <w:t xml:space="preserve"> or are involved in joint ent</w:t>
      </w:r>
      <w:r w:rsidR="0031433F" w:rsidRPr="00423BF6">
        <w:rPr>
          <w:rFonts w:ascii="Sylfaen" w:hAnsi="Sylfaen"/>
          <w:lang w:val="en-US"/>
        </w:rPr>
        <w:t>repreneurial activity or acted in concert based on common economic interests</w:t>
      </w:r>
      <w:r w:rsidR="00C03C76" w:rsidRPr="00423BF6">
        <w:rPr>
          <w:rFonts w:ascii="Sylfaen" w:hAnsi="Sylfaen"/>
          <w:lang w:val="en-US"/>
        </w:rPr>
        <w:t>;</w:t>
      </w:r>
      <w:r w:rsidR="0031433F" w:rsidRPr="00423BF6">
        <w:rPr>
          <w:rFonts w:ascii="Sylfaen" w:hAnsi="Sylfaen"/>
          <w:lang w:val="en-US"/>
        </w:rPr>
        <w:t xml:space="preserve"> </w:t>
      </w:r>
    </w:p>
    <w:p w:rsidR="00D5674E" w:rsidRPr="00423BF6" w:rsidRDefault="00D5674E"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2)</w:t>
      </w:r>
      <w:r w:rsidR="00E1385B" w:rsidRPr="00423BF6">
        <w:rPr>
          <w:rFonts w:ascii="Sylfaen" w:hAnsi="Sylfaen"/>
          <w:color w:val="000000"/>
          <w:lang w:val="en-US"/>
        </w:rPr>
        <w:tab/>
      </w:r>
      <w:r w:rsidR="0031433F" w:rsidRPr="00423BF6">
        <w:rPr>
          <w:rFonts w:ascii="Sylfaen" w:hAnsi="Sylfaen"/>
          <w:lang w:val="en-US"/>
        </w:rPr>
        <w:t xml:space="preserve">Natural and legal persons shall be </w:t>
      </w:r>
      <w:r w:rsidR="00572235" w:rsidRPr="00423BF6">
        <w:rPr>
          <w:rFonts w:ascii="Sylfaen" w:hAnsi="Sylfaen"/>
          <w:lang w:val="en-US"/>
        </w:rPr>
        <w:t>deem</w:t>
      </w:r>
      <w:r w:rsidR="0031433F" w:rsidRPr="00423BF6">
        <w:rPr>
          <w:rFonts w:ascii="Sylfaen" w:hAnsi="Sylfaen"/>
          <w:lang w:val="en-US"/>
        </w:rPr>
        <w:t xml:space="preserve">ed as affiliated if they acted in concert based on the common economic interests or if </w:t>
      </w:r>
      <w:r w:rsidR="00C03C76" w:rsidRPr="00423BF6">
        <w:rPr>
          <w:rFonts w:ascii="Sylfaen" w:hAnsi="Sylfaen"/>
          <w:lang w:val="en-US"/>
        </w:rPr>
        <w:t xml:space="preserve">this </w:t>
      </w:r>
      <w:r w:rsidR="0031433F" w:rsidRPr="00423BF6">
        <w:rPr>
          <w:rFonts w:ascii="Sylfaen" w:hAnsi="Sylfaen"/>
          <w:lang w:val="en-US"/>
        </w:rPr>
        <w:t xml:space="preserve">natural person or any member of his/her family is: </w:t>
      </w:r>
    </w:p>
    <w:p w:rsidR="00D5674E" w:rsidRPr="00423BF6" w:rsidRDefault="0031433F"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a</w:t>
      </w:r>
      <w:r w:rsidR="00D5674E" w:rsidRPr="00423BF6">
        <w:rPr>
          <w:rFonts w:ascii="Sylfaen" w:hAnsi="Sylfaen"/>
          <w:color w:val="000000"/>
          <w:lang w:val="en-US"/>
        </w:rPr>
        <w:t>.</w:t>
      </w:r>
      <w:r w:rsidR="00E1385B" w:rsidRPr="00423BF6">
        <w:rPr>
          <w:rFonts w:ascii="Sylfaen" w:hAnsi="Sylfaen"/>
          <w:color w:val="000000"/>
          <w:lang w:val="en-US"/>
        </w:rPr>
        <w:tab/>
      </w:r>
      <w:r w:rsidRPr="00423BF6">
        <w:rPr>
          <w:rFonts w:ascii="Sylfaen" w:hAnsi="Sylfaen"/>
          <w:color w:val="000000"/>
          <w:lang w:val="en-US"/>
        </w:rPr>
        <w:t>a bidder possessing more than ten percent of s</w:t>
      </w:r>
      <w:r w:rsidR="00DF0F15" w:rsidRPr="00423BF6">
        <w:rPr>
          <w:rFonts w:ascii="Sylfaen" w:hAnsi="Sylfaen"/>
          <w:color w:val="000000"/>
          <w:lang w:val="en-US"/>
        </w:rPr>
        <w:t xml:space="preserve">tocks </w:t>
      </w:r>
      <w:r w:rsidRPr="00423BF6">
        <w:rPr>
          <w:rFonts w:ascii="Sylfaen" w:hAnsi="Sylfaen"/>
          <w:color w:val="000000"/>
          <w:lang w:val="en-US"/>
        </w:rPr>
        <w:t xml:space="preserve">of the given legal person; </w:t>
      </w:r>
    </w:p>
    <w:p w:rsidR="00D5674E" w:rsidRPr="00423BF6" w:rsidRDefault="0031433F"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b</w:t>
      </w:r>
      <w:r w:rsidR="00D5674E" w:rsidRPr="00423BF6">
        <w:rPr>
          <w:rFonts w:ascii="Sylfaen" w:hAnsi="Sylfaen"/>
          <w:color w:val="000000"/>
          <w:lang w:val="en-US"/>
        </w:rPr>
        <w:t>.</w:t>
      </w:r>
      <w:r w:rsidR="00E1385B" w:rsidRPr="00423BF6">
        <w:rPr>
          <w:rFonts w:ascii="Sylfaen" w:hAnsi="Sylfaen"/>
          <w:color w:val="000000"/>
          <w:lang w:val="en-US"/>
        </w:rPr>
        <w:tab/>
      </w:r>
      <w:r w:rsidRPr="00423BF6">
        <w:rPr>
          <w:rFonts w:ascii="Sylfaen" w:hAnsi="Sylfaen"/>
          <w:color w:val="000000"/>
          <w:lang w:val="en-US"/>
        </w:rPr>
        <w:t xml:space="preserve">a person having the possibility to predetermine a decision of the legal person in other manner not prohibited by the legislation of the Republic of Armenia; </w:t>
      </w:r>
    </w:p>
    <w:p w:rsidR="00D5674E" w:rsidRPr="00423BF6" w:rsidRDefault="0031433F"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c</w:t>
      </w:r>
      <w:r w:rsidR="00D5674E" w:rsidRPr="00423BF6">
        <w:rPr>
          <w:rFonts w:ascii="Sylfaen" w:hAnsi="Sylfaen"/>
          <w:color w:val="000000"/>
          <w:lang w:val="en-US"/>
        </w:rPr>
        <w:t>.</w:t>
      </w:r>
      <w:r w:rsidR="00E1385B" w:rsidRPr="00423BF6">
        <w:rPr>
          <w:rFonts w:ascii="Sylfaen" w:hAnsi="Sylfaen"/>
          <w:color w:val="000000"/>
          <w:lang w:val="en-US"/>
        </w:rPr>
        <w:tab/>
      </w:r>
      <w:r w:rsidRPr="00423BF6">
        <w:rPr>
          <w:rFonts w:ascii="Sylfaen" w:hAnsi="Sylfaen"/>
          <w:color w:val="000000"/>
          <w:lang w:val="en-US"/>
        </w:rPr>
        <w:t>the chairman of the Board, the deputy chairman of the Board, the board member, the executive director, his/her deputy, the chairman or the member of collegial body exercising functions of the executive body of the given legal person</w:t>
      </w:r>
      <w:r w:rsidR="000F5C0C" w:rsidRPr="00423BF6">
        <w:rPr>
          <w:rFonts w:ascii="Sylfaen" w:hAnsi="Sylfaen"/>
          <w:color w:val="000000"/>
          <w:lang w:val="en-US"/>
        </w:rPr>
        <w:t xml:space="preserve">; </w:t>
      </w:r>
    </w:p>
    <w:p w:rsidR="00D5674E" w:rsidRPr="00423BF6" w:rsidRDefault="0031433F"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d</w:t>
      </w:r>
      <w:r w:rsidR="00D5674E" w:rsidRPr="00423BF6">
        <w:rPr>
          <w:rFonts w:ascii="Sylfaen" w:hAnsi="Sylfaen"/>
          <w:color w:val="000000"/>
          <w:lang w:val="en-US"/>
        </w:rPr>
        <w:t>.</w:t>
      </w:r>
      <w:r w:rsidR="00E1385B" w:rsidRPr="00423BF6">
        <w:rPr>
          <w:rFonts w:ascii="Sylfaen" w:hAnsi="Sylfaen"/>
          <w:color w:val="000000"/>
          <w:lang w:val="en-US"/>
        </w:rPr>
        <w:tab/>
      </w:r>
      <w:r w:rsidR="00651B3C" w:rsidRPr="00423BF6">
        <w:rPr>
          <w:rFonts w:ascii="Sylfaen" w:hAnsi="Sylfaen"/>
          <w:color w:val="000000"/>
          <w:lang w:val="en-US"/>
        </w:rPr>
        <w:t xml:space="preserve">an employee of the legal person who is working under immediate </w:t>
      </w:r>
      <w:r w:rsidR="006E7C0D" w:rsidRPr="00423BF6">
        <w:rPr>
          <w:rFonts w:ascii="Sylfaen" w:hAnsi="Sylfaen"/>
          <w:color w:val="000000"/>
          <w:lang w:val="en-US"/>
        </w:rPr>
        <w:t>subordination</w:t>
      </w:r>
      <w:r w:rsidR="00651B3C" w:rsidRPr="00423BF6">
        <w:rPr>
          <w:rFonts w:ascii="Sylfaen" w:hAnsi="Sylfaen"/>
          <w:color w:val="000000"/>
          <w:lang w:val="en-US"/>
        </w:rPr>
        <w:t xml:space="preserve"> of the executive director or has </w:t>
      </w:r>
      <w:r w:rsidR="00780581" w:rsidRPr="00423BF6">
        <w:rPr>
          <w:rFonts w:ascii="Sylfaen" w:hAnsi="Sylfaen"/>
          <w:color w:val="000000"/>
          <w:lang w:val="en-US"/>
        </w:rPr>
        <w:t xml:space="preserve">material </w:t>
      </w:r>
      <w:r w:rsidR="00651B3C" w:rsidRPr="00423BF6">
        <w:rPr>
          <w:rFonts w:ascii="Sylfaen" w:hAnsi="Sylfaen"/>
          <w:color w:val="000000"/>
          <w:lang w:val="en-US"/>
        </w:rPr>
        <w:t xml:space="preserve">influence in the process of adoption of </w:t>
      </w:r>
      <w:r w:rsidR="006E7C0D" w:rsidRPr="00423BF6">
        <w:rPr>
          <w:rFonts w:ascii="Sylfaen" w:hAnsi="Sylfaen"/>
          <w:color w:val="000000"/>
          <w:lang w:val="en-US"/>
        </w:rPr>
        <w:t>decisions by</w:t>
      </w:r>
      <w:r w:rsidR="00651B3C" w:rsidRPr="00423BF6">
        <w:rPr>
          <w:rFonts w:ascii="Sylfaen" w:hAnsi="Sylfaen"/>
          <w:color w:val="000000"/>
          <w:lang w:val="en-US"/>
        </w:rPr>
        <w:t xml:space="preserve"> management bodies of the legal persons; </w:t>
      </w:r>
    </w:p>
    <w:p w:rsidR="00D5674E" w:rsidRPr="00423BF6" w:rsidRDefault="00D5674E"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lang w:val="en-US"/>
        </w:rPr>
        <w:t>3)</w:t>
      </w:r>
      <w:r w:rsidR="00E1385B" w:rsidRPr="00423BF6">
        <w:rPr>
          <w:rFonts w:ascii="Sylfaen" w:hAnsi="Sylfaen"/>
          <w:lang w:val="en-US"/>
        </w:rPr>
        <w:tab/>
      </w:r>
      <w:r w:rsidR="006E7C0D" w:rsidRPr="00423BF6">
        <w:rPr>
          <w:rFonts w:ascii="Sylfaen" w:hAnsi="Sylfaen"/>
          <w:lang w:val="en-US"/>
        </w:rPr>
        <w:t>Bidders</w:t>
      </w:r>
      <w:r w:rsidR="00651B3C" w:rsidRPr="00423BF6">
        <w:rPr>
          <w:rFonts w:ascii="Sylfaen" w:hAnsi="Sylfaen"/>
          <w:lang w:val="en-US"/>
        </w:rPr>
        <w:t xml:space="preserve"> having no status of natural persons are </w:t>
      </w:r>
      <w:r w:rsidR="00572235" w:rsidRPr="00423BF6">
        <w:rPr>
          <w:rFonts w:ascii="Sylfaen" w:hAnsi="Sylfaen"/>
          <w:lang w:val="en-US"/>
        </w:rPr>
        <w:t>deem</w:t>
      </w:r>
      <w:r w:rsidR="00651B3C" w:rsidRPr="00423BF6">
        <w:rPr>
          <w:rFonts w:ascii="Sylfaen" w:hAnsi="Sylfaen"/>
          <w:lang w:val="en-US"/>
        </w:rPr>
        <w:t>ed as affiliated if</w:t>
      </w:r>
      <w:r w:rsidRPr="00423BF6">
        <w:rPr>
          <w:rFonts w:ascii="Sylfaen" w:hAnsi="Sylfaen"/>
          <w:lang w:val="en-US"/>
        </w:rPr>
        <w:t>:</w:t>
      </w:r>
    </w:p>
    <w:p w:rsidR="00D5674E" w:rsidRPr="00423BF6" w:rsidRDefault="009E0AAA"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a</w:t>
      </w:r>
      <w:r w:rsidR="00D5674E" w:rsidRPr="00423BF6">
        <w:rPr>
          <w:rFonts w:ascii="Sylfaen" w:hAnsi="Sylfaen"/>
          <w:color w:val="000000"/>
          <w:lang w:val="en-US"/>
        </w:rPr>
        <w:t>.</w:t>
      </w:r>
      <w:r w:rsidR="00E1385B" w:rsidRPr="00423BF6">
        <w:rPr>
          <w:rFonts w:ascii="Sylfaen" w:hAnsi="Sylfaen"/>
          <w:color w:val="000000"/>
          <w:lang w:val="en-US"/>
        </w:rPr>
        <w:tab/>
      </w:r>
      <w:r w:rsidR="00651B3C" w:rsidRPr="00423BF6">
        <w:rPr>
          <w:rFonts w:ascii="Sylfaen" w:hAnsi="Sylfaen"/>
          <w:color w:val="000000"/>
          <w:lang w:val="en-US"/>
        </w:rPr>
        <w:t xml:space="preserve">The given person with the right of voting possesses ten and more percent of </w:t>
      </w:r>
      <w:r w:rsidR="006E7C0D" w:rsidRPr="00423BF6">
        <w:rPr>
          <w:rFonts w:ascii="Sylfaen" w:hAnsi="Sylfaen"/>
          <w:color w:val="000000"/>
          <w:lang w:val="en-US"/>
        </w:rPr>
        <w:t>shares</w:t>
      </w:r>
      <w:r w:rsidR="00651B3C" w:rsidRPr="00423BF6">
        <w:rPr>
          <w:rFonts w:ascii="Sylfaen" w:hAnsi="Sylfaen"/>
          <w:color w:val="000000"/>
          <w:lang w:val="en-US"/>
        </w:rPr>
        <w:t xml:space="preserve"> of voting </w:t>
      </w:r>
      <w:r w:rsidR="00DF0F15" w:rsidRPr="00423BF6">
        <w:rPr>
          <w:rFonts w:ascii="Sylfaen" w:hAnsi="Sylfaen"/>
          <w:color w:val="000000"/>
          <w:lang w:val="en-US"/>
        </w:rPr>
        <w:t xml:space="preserve">stocks </w:t>
      </w:r>
      <w:r w:rsidR="00651B3C" w:rsidRPr="00423BF6">
        <w:rPr>
          <w:rFonts w:ascii="Sylfaen" w:hAnsi="Sylfaen"/>
          <w:color w:val="000000"/>
          <w:lang w:val="en-US"/>
        </w:rPr>
        <w:t xml:space="preserve">(shares, hereinafter referred to as </w:t>
      </w:r>
      <w:r w:rsidR="00AC78E9" w:rsidRPr="00423BF6">
        <w:rPr>
          <w:rFonts w:ascii="Sylfaen" w:hAnsi="Sylfaen"/>
          <w:color w:val="000000"/>
          <w:lang w:val="en-US"/>
        </w:rPr>
        <w:t xml:space="preserve">“the stocks”) of other person, or by virtue of their participation or in compliance with the contract </w:t>
      </w:r>
      <w:r w:rsidR="003D6082" w:rsidRPr="00423BF6">
        <w:rPr>
          <w:rFonts w:ascii="Sylfaen" w:hAnsi="Sylfaen"/>
          <w:color w:val="000000"/>
          <w:lang w:val="en-US"/>
        </w:rPr>
        <w:t xml:space="preserve">concluded </w:t>
      </w:r>
      <w:r w:rsidR="00AC78E9" w:rsidRPr="00423BF6">
        <w:rPr>
          <w:rFonts w:ascii="Sylfaen" w:hAnsi="Sylfaen"/>
          <w:color w:val="000000"/>
          <w:lang w:val="en-US"/>
        </w:rPr>
        <w:t xml:space="preserve">between these persons has </w:t>
      </w:r>
      <w:proofErr w:type="gramStart"/>
      <w:r w:rsidR="00DF0F15" w:rsidRPr="00423BF6">
        <w:rPr>
          <w:rFonts w:ascii="Sylfaen" w:hAnsi="Sylfaen"/>
          <w:color w:val="000000"/>
          <w:lang w:val="en-US"/>
        </w:rPr>
        <w:t xml:space="preserve">the </w:t>
      </w:r>
      <w:r w:rsidR="00AC78E9" w:rsidRPr="00423BF6">
        <w:rPr>
          <w:rFonts w:ascii="Sylfaen" w:hAnsi="Sylfaen"/>
          <w:color w:val="000000"/>
          <w:lang w:val="en-US"/>
        </w:rPr>
        <w:t xml:space="preserve"> opportunity</w:t>
      </w:r>
      <w:proofErr w:type="gramEnd"/>
      <w:r w:rsidR="00AC78E9" w:rsidRPr="00423BF6">
        <w:rPr>
          <w:rFonts w:ascii="Sylfaen" w:hAnsi="Sylfaen"/>
          <w:color w:val="000000"/>
          <w:lang w:val="en-US"/>
        </w:rPr>
        <w:t xml:space="preserve"> to predetermine decisions of other person;   </w:t>
      </w:r>
    </w:p>
    <w:p w:rsidR="00D5674E" w:rsidRPr="00423BF6" w:rsidRDefault="009E0AAA"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b</w:t>
      </w:r>
      <w:r w:rsidR="00D5674E" w:rsidRPr="00423BF6">
        <w:rPr>
          <w:rFonts w:ascii="Sylfaen" w:hAnsi="Sylfaen"/>
          <w:color w:val="000000"/>
          <w:lang w:val="en-US"/>
        </w:rPr>
        <w:t>.</w:t>
      </w:r>
      <w:r w:rsidR="00E1385B" w:rsidRPr="00423BF6">
        <w:rPr>
          <w:rFonts w:ascii="Sylfaen" w:hAnsi="Sylfaen"/>
          <w:color w:val="000000"/>
          <w:lang w:val="en-US"/>
        </w:rPr>
        <w:tab/>
      </w:r>
      <w:r w:rsidR="0003728C" w:rsidRPr="00423BF6">
        <w:rPr>
          <w:rFonts w:ascii="Sylfaen" w:hAnsi="Sylfaen"/>
          <w:color w:val="000000"/>
          <w:lang w:val="en-US"/>
        </w:rPr>
        <w:t>A</w:t>
      </w:r>
      <w:r w:rsidR="003D6082" w:rsidRPr="00423BF6">
        <w:rPr>
          <w:rFonts w:ascii="Sylfaen" w:hAnsi="Sylfaen"/>
          <w:color w:val="000000"/>
          <w:lang w:val="en-US"/>
        </w:rPr>
        <w:t xml:space="preserve"> b</w:t>
      </w:r>
      <w:r w:rsidR="00AC78E9" w:rsidRPr="00423BF6">
        <w:rPr>
          <w:rFonts w:ascii="Sylfaen" w:hAnsi="Sylfaen"/>
          <w:color w:val="000000"/>
          <w:lang w:val="en-US"/>
        </w:rPr>
        <w:t>idder (shareholder) and (or) bidders (</w:t>
      </w:r>
      <w:r w:rsidR="0003728C" w:rsidRPr="00423BF6">
        <w:rPr>
          <w:rFonts w:ascii="Sylfaen" w:hAnsi="Sylfaen"/>
          <w:color w:val="000000"/>
          <w:lang w:val="en-US"/>
        </w:rPr>
        <w:t>shareholder</w:t>
      </w:r>
      <w:r w:rsidR="00AC78E9" w:rsidRPr="00423BF6">
        <w:rPr>
          <w:rFonts w:ascii="Sylfaen" w:hAnsi="Sylfaen"/>
          <w:color w:val="000000"/>
          <w:lang w:val="en-US"/>
        </w:rPr>
        <w:t xml:space="preserve">s) or members of their family (if the bidder is a natural person), possessing </w:t>
      </w:r>
      <w:r w:rsidR="003D6082" w:rsidRPr="00423BF6">
        <w:rPr>
          <w:rFonts w:ascii="Sylfaen" w:hAnsi="Sylfaen"/>
          <w:color w:val="000000"/>
          <w:lang w:val="en-US"/>
        </w:rPr>
        <w:t>more than ten percent of voting shares of one of them, or having the possibility</w:t>
      </w:r>
      <w:r w:rsidR="00287F21" w:rsidRPr="00423BF6">
        <w:rPr>
          <w:rFonts w:ascii="Sylfaen" w:hAnsi="Sylfaen"/>
          <w:color w:val="000000"/>
          <w:lang w:val="en-US"/>
        </w:rPr>
        <w:t xml:space="preserve"> to predetermine decisions of the latter by other means</w:t>
      </w:r>
      <w:r w:rsidR="003D6082" w:rsidRPr="00423BF6">
        <w:rPr>
          <w:rFonts w:ascii="Sylfaen" w:hAnsi="Sylfaen"/>
          <w:color w:val="000000"/>
          <w:lang w:val="en-US"/>
        </w:rPr>
        <w:t xml:space="preserve"> </w:t>
      </w:r>
      <w:r w:rsidR="00287F21" w:rsidRPr="00423BF6">
        <w:rPr>
          <w:rFonts w:ascii="Sylfaen" w:hAnsi="Sylfaen"/>
          <w:color w:val="000000"/>
          <w:lang w:val="en-US"/>
        </w:rPr>
        <w:t xml:space="preserve">not prohibited by law, have the right </w:t>
      </w:r>
      <w:r w:rsidR="003D6082" w:rsidRPr="00423BF6">
        <w:rPr>
          <w:rFonts w:ascii="Sylfaen" w:hAnsi="Sylfaen"/>
          <w:color w:val="000000"/>
          <w:lang w:val="en-US"/>
        </w:rPr>
        <w:t xml:space="preserve"> </w:t>
      </w:r>
      <w:r w:rsidR="00287F21" w:rsidRPr="00423BF6">
        <w:rPr>
          <w:rFonts w:ascii="Sylfaen" w:hAnsi="Sylfaen"/>
          <w:color w:val="000000"/>
          <w:lang w:val="en-US"/>
        </w:rPr>
        <w:t xml:space="preserve">to </w:t>
      </w:r>
      <w:r w:rsidR="003D6082" w:rsidRPr="00423BF6">
        <w:rPr>
          <w:rFonts w:ascii="Sylfaen" w:hAnsi="Sylfaen"/>
          <w:color w:val="000000"/>
          <w:lang w:val="en-US"/>
        </w:rPr>
        <w:t xml:space="preserve">possess </w:t>
      </w:r>
      <w:r w:rsidR="00287F21" w:rsidRPr="00423BF6">
        <w:rPr>
          <w:rFonts w:ascii="Sylfaen" w:hAnsi="Sylfaen"/>
          <w:color w:val="000000"/>
          <w:lang w:val="en-US"/>
        </w:rPr>
        <w:t xml:space="preserve">directly or indirectly, </w:t>
      </w:r>
      <w:r w:rsidR="003D6082" w:rsidRPr="00423BF6">
        <w:rPr>
          <w:rFonts w:ascii="Sylfaen" w:hAnsi="Sylfaen"/>
          <w:color w:val="000000"/>
          <w:lang w:val="en-US"/>
        </w:rPr>
        <w:t>more than ten percent of voting shares of other person</w:t>
      </w:r>
      <w:r w:rsidR="00287F21" w:rsidRPr="00423BF6">
        <w:rPr>
          <w:rFonts w:ascii="Sylfaen" w:hAnsi="Sylfaen"/>
          <w:color w:val="000000"/>
          <w:lang w:val="en-US"/>
        </w:rPr>
        <w:t xml:space="preserve"> (including on the ground of purchase contracts, trust management, a joint venture, or on the ground of instructions or other transactions),</w:t>
      </w:r>
      <w:r w:rsidR="003D6082" w:rsidRPr="00423BF6">
        <w:rPr>
          <w:rFonts w:ascii="Sylfaen" w:hAnsi="Sylfaen"/>
          <w:color w:val="000000"/>
          <w:lang w:val="en-US"/>
        </w:rPr>
        <w:t xml:space="preserve"> or has </w:t>
      </w:r>
      <w:r w:rsidR="0003728C" w:rsidRPr="00423BF6">
        <w:rPr>
          <w:rFonts w:ascii="Sylfaen" w:hAnsi="Sylfaen"/>
          <w:color w:val="000000"/>
          <w:lang w:val="en-US"/>
        </w:rPr>
        <w:t xml:space="preserve">the opportunity </w:t>
      </w:r>
      <w:r w:rsidR="003D6082" w:rsidRPr="00423BF6">
        <w:rPr>
          <w:rFonts w:ascii="Sylfaen" w:hAnsi="Sylfaen"/>
          <w:color w:val="000000"/>
          <w:lang w:val="en-US"/>
        </w:rPr>
        <w:t xml:space="preserve">to predetermine decisions of the latter by other </w:t>
      </w:r>
      <w:r w:rsidR="00287F21" w:rsidRPr="00423BF6">
        <w:rPr>
          <w:rFonts w:ascii="Sylfaen" w:hAnsi="Sylfaen"/>
          <w:color w:val="000000"/>
          <w:lang w:val="en-US"/>
        </w:rPr>
        <w:t xml:space="preserve">means </w:t>
      </w:r>
      <w:r w:rsidR="003D6082" w:rsidRPr="00423BF6">
        <w:rPr>
          <w:rFonts w:ascii="Sylfaen" w:hAnsi="Sylfaen"/>
          <w:color w:val="000000"/>
          <w:lang w:val="en-US"/>
        </w:rPr>
        <w:t xml:space="preserve">not prohibited by the legislation of the Republic of Armenia; </w:t>
      </w:r>
      <w:r w:rsidR="00D5674E" w:rsidRPr="00423BF6">
        <w:rPr>
          <w:rFonts w:ascii="Sylfaen" w:hAnsi="Sylfaen"/>
          <w:color w:val="000000"/>
          <w:lang w:val="en-US"/>
        </w:rPr>
        <w:t xml:space="preserve"> </w:t>
      </w:r>
    </w:p>
    <w:p w:rsidR="00D5674E" w:rsidRPr="00423BF6" w:rsidRDefault="009E0AAA" w:rsidP="00B46D58">
      <w:pPr>
        <w:pStyle w:val="af4"/>
        <w:widowControl w:val="0"/>
        <w:tabs>
          <w:tab w:val="left" w:pos="1134"/>
        </w:tabs>
        <w:spacing w:before="0" w:beforeAutospacing="0" w:after="160" w:afterAutospacing="0"/>
        <w:ind w:firstLine="567"/>
        <w:jc w:val="both"/>
        <w:rPr>
          <w:rFonts w:ascii="Sylfaen" w:hAnsi="Sylfaen"/>
          <w:lang w:val="en-US"/>
        </w:rPr>
      </w:pPr>
      <w:r w:rsidRPr="00423BF6">
        <w:rPr>
          <w:rFonts w:ascii="Sylfaen" w:hAnsi="Sylfaen"/>
          <w:color w:val="000000"/>
          <w:lang w:val="en-US"/>
        </w:rPr>
        <w:t>c</w:t>
      </w:r>
      <w:r w:rsidR="00D5674E" w:rsidRPr="00423BF6">
        <w:rPr>
          <w:rFonts w:ascii="Sylfaen" w:hAnsi="Sylfaen"/>
          <w:color w:val="000000"/>
          <w:lang w:val="en-US"/>
        </w:rPr>
        <w:t>.</w:t>
      </w:r>
      <w:r w:rsidR="00E1385B" w:rsidRPr="00423BF6">
        <w:rPr>
          <w:rFonts w:ascii="Sylfaen" w:hAnsi="Sylfaen"/>
          <w:color w:val="000000"/>
          <w:lang w:val="en-US"/>
        </w:rPr>
        <w:tab/>
      </w:r>
      <w:r w:rsidRPr="00423BF6">
        <w:rPr>
          <w:rFonts w:ascii="Sylfaen" w:hAnsi="Sylfaen"/>
          <w:color w:val="000000"/>
          <w:lang w:val="en-US"/>
        </w:rPr>
        <w:t xml:space="preserve">One of the members of any management body of one of them or from among the persons exercising such duties, as well as the members of their family is concurrently the member of any management body of other person or other persons </w:t>
      </w:r>
      <w:r w:rsidR="006E7C0D" w:rsidRPr="00423BF6">
        <w:rPr>
          <w:rFonts w:ascii="Sylfaen" w:hAnsi="Sylfaen"/>
          <w:color w:val="000000"/>
          <w:lang w:val="en-US"/>
        </w:rPr>
        <w:t>exercising</w:t>
      </w:r>
      <w:r w:rsidRPr="00423BF6">
        <w:rPr>
          <w:rFonts w:ascii="Sylfaen" w:hAnsi="Sylfaen"/>
          <w:color w:val="000000"/>
          <w:lang w:val="en-US"/>
        </w:rPr>
        <w:t xml:space="preserve"> such duties; </w:t>
      </w:r>
    </w:p>
    <w:p w:rsidR="00D5674E" w:rsidRPr="00423BF6" w:rsidRDefault="009E0AAA" w:rsidP="00B46D58">
      <w:pPr>
        <w:pStyle w:val="af4"/>
        <w:widowControl w:val="0"/>
        <w:tabs>
          <w:tab w:val="left" w:pos="1134"/>
        </w:tabs>
        <w:spacing w:before="0" w:beforeAutospacing="0" w:after="160" w:afterAutospacing="0"/>
        <w:ind w:firstLine="567"/>
        <w:jc w:val="both"/>
        <w:rPr>
          <w:rFonts w:ascii="Sylfaen" w:hAnsi="Sylfaen"/>
          <w:color w:val="000000"/>
          <w:lang w:val="en-US"/>
        </w:rPr>
      </w:pPr>
      <w:r w:rsidRPr="00423BF6">
        <w:rPr>
          <w:rFonts w:ascii="Sylfaen" w:hAnsi="Sylfaen"/>
          <w:color w:val="000000"/>
          <w:lang w:val="en-US"/>
        </w:rPr>
        <w:t>d</w:t>
      </w:r>
      <w:r w:rsidR="00D5674E" w:rsidRPr="00423BF6">
        <w:rPr>
          <w:rFonts w:ascii="Sylfaen" w:hAnsi="Sylfaen"/>
          <w:color w:val="000000"/>
          <w:lang w:val="en-US"/>
        </w:rPr>
        <w:t>.</w:t>
      </w:r>
      <w:r w:rsidR="00E1385B" w:rsidRPr="00423BF6">
        <w:rPr>
          <w:rFonts w:ascii="Sylfaen" w:hAnsi="Sylfaen"/>
          <w:color w:val="000000"/>
          <w:lang w:val="en-US"/>
        </w:rPr>
        <w:tab/>
      </w:r>
      <w:r w:rsidRPr="00423BF6">
        <w:rPr>
          <w:rFonts w:ascii="Sylfaen" w:hAnsi="Sylfaen"/>
          <w:color w:val="000000"/>
          <w:lang w:val="en-US"/>
        </w:rPr>
        <w:t xml:space="preserve">they acted or are acting in concert, based on common economic interests. </w:t>
      </w:r>
    </w:p>
    <w:p w:rsidR="00D5674E" w:rsidRPr="00423BF6" w:rsidRDefault="009E0AAA" w:rsidP="00B46D58">
      <w:pPr>
        <w:widowControl w:val="0"/>
        <w:tabs>
          <w:tab w:val="left" w:pos="1134"/>
        </w:tabs>
        <w:spacing w:after="160"/>
        <w:ind w:firstLine="567"/>
        <w:jc w:val="both"/>
        <w:rPr>
          <w:rFonts w:ascii="Sylfaen" w:hAnsi="Sylfaen"/>
          <w:color w:val="000000"/>
          <w:lang w:val="en-US"/>
        </w:rPr>
      </w:pPr>
      <w:r w:rsidRPr="00423BF6">
        <w:rPr>
          <w:rFonts w:ascii="Sylfaen" w:hAnsi="Sylfaen"/>
          <w:color w:val="000000"/>
          <w:lang w:val="en-US"/>
        </w:rPr>
        <w:t xml:space="preserve">Within the context of this clause the members of family are </w:t>
      </w:r>
      <w:r w:rsidR="00326621" w:rsidRPr="00423BF6">
        <w:rPr>
          <w:rFonts w:ascii="Sylfaen" w:hAnsi="Sylfaen"/>
          <w:color w:val="000000"/>
          <w:lang w:val="en-US"/>
        </w:rPr>
        <w:t>deemed</w:t>
      </w:r>
      <w:r w:rsidRPr="00423BF6">
        <w:rPr>
          <w:rFonts w:ascii="Sylfaen" w:hAnsi="Sylfaen"/>
          <w:color w:val="000000"/>
          <w:lang w:val="en-US"/>
        </w:rPr>
        <w:t xml:space="preserve"> to be the father, mother, spouse, parents of the spouse, </w:t>
      </w:r>
      <w:proofErr w:type="gramStart"/>
      <w:r w:rsidRPr="00423BF6">
        <w:rPr>
          <w:rFonts w:ascii="Sylfaen" w:hAnsi="Sylfaen"/>
          <w:color w:val="000000"/>
          <w:lang w:val="en-US"/>
        </w:rPr>
        <w:t>grandmother,  grandfather</w:t>
      </w:r>
      <w:proofErr w:type="gramEnd"/>
      <w:r w:rsidRPr="00423BF6">
        <w:rPr>
          <w:rFonts w:ascii="Sylfaen" w:hAnsi="Sylfaen"/>
          <w:color w:val="000000"/>
          <w:lang w:val="en-US"/>
        </w:rPr>
        <w:t xml:space="preserve">, sister, brother, children,  spouse of the sister or spouse of the brother and their children.  </w:t>
      </w:r>
    </w:p>
    <w:p w:rsidR="004175B6" w:rsidRPr="00423BF6" w:rsidRDefault="00096865" w:rsidP="00B46D58">
      <w:pPr>
        <w:widowControl w:val="0"/>
        <w:tabs>
          <w:tab w:val="left" w:pos="1134"/>
        </w:tabs>
        <w:spacing w:after="160"/>
        <w:ind w:firstLine="567"/>
        <w:jc w:val="both"/>
        <w:rPr>
          <w:rFonts w:ascii="Sylfaen" w:hAnsi="Sylfaen" w:cs="Arial Armenian"/>
          <w:lang w:val="en-US"/>
        </w:rPr>
      </w:pPr>
      <w:r w:rsidRPr="00423BF6">
        <w:rPr>
          <w:rFonts w:ascii="Sylfaen" w:hAnsi="Sylfaen"/>
          <w:lang w:val="en-US"/>
        </w:rPr>
        <w:t>2.4</w:t>
      </w:r>
      <w:r w:rsidR="00D13662" w:rsidRPr="00423BF6">
        <w:rPr>
          <w:rFonts w:ascii="Sylfaen" w:hAnsi="Sylfaen"/>
          <w:lang w:val="en-US"/>
        </w:rPr>
        <w:t>.</w:t>
      </w:r>
      <w:r w:rsidR="00E1385B" w:rsidRPr="00423BF6">
        <w:rPr>
          <w:rFonts w:ascii="Sylfaen" w:hAnsi="Sylfaen"/>
          <w:lang w:val="en-US"/>
        </w:rPr>
        <w:tab/>
      </w:r>
      <w:r w:rsidR="00BE1012" w:rsidRPr="00423BF6">
        <w:rPr>
          <w:rFonts w:ascii="Sylfaen" w:hAnsi="Sylfaen"/>
          <w:lang w:val="en-US"/>
        </w:rPr>
        <w:t>A</w:t>
      </w:r>
      <w:r w:rsidR="00DF5A82" w:rsidRPr="00423BF6">
        <w:rPr>
          <w:rFonts w:ascii="Sylfaen" w:hAnsi="Sylfaen"/>
          <w:lang w:val="en-US"/>
        </w:rPr>
        <w:t xml:space="preserve"> bidder, in case of being recognized as </w:t>
      </w:r>
      <w:r w:rsidR="00BE1012" w:rsidRPr="00423BF6">
        <w:rPr>
          <w:rFonts w:ascii="Sylfaen" w:hAnsi="Sylfaen"/>
          <w:lang w:val="en-US"/>
        </w:rPr>
        <w:t>a</w:t>
      </w:r>
      <w:r w:rsidR="00DF5A82" w:rsidRPr="00423BF6">
        <w:rPr>
          <w:rFonts w:ascii="Sylfaen" w:hAnsi="Sylfaen"/>
          <w:lang w:val="en-US"/>
        </w:rPr>
        <w:t xml:space="preserve"> selected bidder, within the term and manner provided for by Article 35 of the Law, shall submit the statement of qualification at the size of the price proposal submitted by them.  </w:t>
      </w:r>
      <w:r w:rsidR="002C1D72" w:rsidRPr="00423BF6">
        <w:rPr>
          <w:rFonts w:ascii="Sylfaen" w:hAnsi="Sylfaen"/>
          <w:lang w:val="en-US"/>
        </w:rPr>
        <w:t xml:space="preserve"> </w:t>
      </w:r>
    </w:p>
    <w:p w:rsidR="000A6B75" w:rsidRPr="00423BF6" w:rsidRDefault="000A6B75"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2.</w:t>
      </w:r>
      <w:r w:rsidR="00DA4643" w:rsidRPr="00423BF6">
        <w:rPr>
          <w:rFonts w:ascii="Sylfaen" w:hAnsi="Sylfaen"/>
          <w:sz w:val="24"/>
          <w:szCs w:val="24"/>
          <w:lang w:val="en-US"/>
        </w:rPr>
        <w:t>5</w:t>
      </w:r>
      <w:r w:rsidR="000A15F9" w:rsidRPr="00423BF6">
        <w:rPr>
          <w:rFonts w:ascii="Sylfaen" w:hAnsi="Sylfaen"/>
          <w:sz w:val="24"/>
          <w:szCs w:val="24"/>
          <w:lang w:val="en-US"/>
        </w:rPr>
        <w:t>.</w:t>
      </w:r>
      <w:r w:rsidR="00F04AA1" w:rsidRPr="00423BF6">
        <w:rPr>
          <w:rFonts w:ascii="Sylfaen" w:hAnsi="Sylfaen"/>
          <w:sz w:val="24"/>
          <w:szCs w:val="24"/>
          <w:lang w:val="en-US"/>
        </w:rPr>
        <w:tab/>
      </w:r>
      <w:r w:rsidR="003D6082" w:rsidRPr="00423BF6">
        <w:rPr>
          <w:rFonts w:ascii="Sylfaen" w:hAnsi="Sylfaen"/>
          <w:sz w:val="24"/>
          <w:szCs w:val="24"/>
          <w:lang w:val="en-US"/>
        </w:rPr>
        <w:t xml:space="preserve">The contract concluded </w:t>
      </w:r>
      <w:r w:rsidR="00280C77" w:rsidRPr="00423BF6">
        <w:rPr>
          <w:rFonts w:ascii="Sylfaen" w:hAnsi="Sylfaen"/>
          <w:sz w:val="24"/>
          <w:szCs w:val="24"/>
          <w:lang w:val="en-US"/>
        </w:rPr>
        <w:t xml:space="preserve">within the framework of this procedure may be </w:t>
      </w:r>
      <w:r w:rsidR="00BE1012" w:rsidRPr="00423BF6">
        <w:rPr>
          <w:rFonts w:ascii="Sylfaen" w:hAnsi="Sylfaen"/>
          <w:sz w:val="24"/>
          <w:szCs w:val="24"/>
          <w:lang w:val="en-US"/>
        </w:rPr>
        <w:t>executed</w:t>
      </w:r>
      <w:r w:rsidR="00280C77" w:rsidRPr="00423BF6">
        <w:rPr>
          <w:rFonts w:ascii="Sylfaen" w:hAnsi="Sylfaen"/>
          <w:sz w:val="24"/>
          <w:szCs w:val="24"/>
          <w:lang w:val="en-US"/>
        </w:rPr>
        <w:t xml:space="preserve"> by concluding an agency agreement. A part of the </w:t>
      </w:r>
      <w:r w:rsidR="006E7C0D" w:rsidRPr="00423BF6">
        <w:rPr>
          <w:rFonts w:ascii="Sylfaen" w:hAnsi="Sylfaen"/>
          <w:sz w:val="24"/>
          <w:szCs w:val="24"/>
          <w:lang w:val="en-US"/>
        </w:rPr>
        <w:t>agency</w:t>
      </w:r>
      <w:r w:rsidR="00280C77" w:rsidRPr="00423BF6">
        <w:rPr>
          <w:rFonts w:ascii="Sylfaen" w:hAnsi="Sylfaen"/>
          <w:sz w:val="24"/>
          <w:szCs w:val="24"/>
          <w:lang w:val="en-US"/>
        </w:rPr>
        <w:t xml:space="preserve"> agreement may not be a bidder</w:t>
      </w:r>
      <w:r w:rsidR="00BE1012" w:rsidRPr="00423BF6">
        <w:rPr>
          <w:rFonts w:ascii="Sylfaen" w:hAnsi="Sylfaen"/>
          <w:sz w:val="24"/>
          <w:szCs w:val="24"/>
          <w:lang w:val="en-US"/>
        </w:rPr>
        <w:t xml:space="preserve"> who have submitted </w:t>
      </w:r>
      <w:r w:rsidR="00280C77" w:rsidRPr="00423BF6">
        <w:rPr>
          <w:rFonts w:ascii="Sylfaen" w:hAnsi="Sylfaen"/>
          <w:sz w:val="24"/>
          <w:szCs w:val="24"/>
          <w:lang w:val="en-US"/>
        </w:rPr>
        <w:t xml:space="preserve">a bid </w:t>
      </w:r>
      <w:r w:rsidR="00BE1012" w:rsidRPr="00423BF6">
        <w:rPr>
          <w:rFonts w:ascii="Sylfaen" w:hAnsi="Sylfaen"/>
          <w:sz w:val="24"/>
          <w:szCs w:val="24"/>
          <w:lang w:val="en-US"/>
        </w:rPr>
        <w:t xml:space="preserve">with the view of </w:t>
      </w:r>
      <w:r w:rsidR="00280C77" w:rsidRPr="00423BF6">
        <w:rPr>
          <w:rFonts w:ascii="Sylfaen" w:hAnsi="Sylfaen"/>
          <w:sz w:val="24"/>
          <w:szCs w:val="24"/>
          <w:lang w:val="en-US"/>
        </w:rPr>
        <w:t xml:space="preserve">participation in this procedure (for the same lot). </w:t>
      </w:r>
      <w:r w:rsidRPr="00423BF6">
        <w:rPr>
          <w:rFonts w:ascii="Sylfaen" w:hAnsi="Sylfaen"/>
          <w:sz w:val="24"/>
          <w:szCs w:val="24"/>
          <w:lang w:val="en-US"/>
        </w:rPr>
        <w:t xml:space="preserve"> </w:t>
      </w:r>
    </w:p>
    <w:p w:rsidR="009E07EE" w:rsidRPr="00423BF6" w:rsidRDefault="000A6B75" w:rsidP="00B46D58">
      <w:pPr>
        <w:pStyle w:val="23"/>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2.</w:t>
      </w:r>
      <w:r w:rsidR="00C366B6" w:rsidRPr="00423BF6">
        <w:rPr>
          <w:rFonts w:ascii="Sylfaen" w:hAnsi="Sylfaen"/>
          <w:sz w:val="24"/>
          <w:szCs w:val="24"/>
          <w:lang w:val="en-US"/>
        </w:rPr>
        <w:t>6</w:t>
      </w:r>
      <w:r w:rsidR="000A15F9" w:rsidRPr="00423BF6">
        <w:rPr>
          <w:rFonts w:ascii="Sylfaen" w:hAnsi="Sylfaen"/>
          <w:sz w:val="24"/>
          <w:szCs w:val="24"/>
          <w:lang w:val="en-US"/>
        </w:rPr>
        <w:t>.</w:t>
      </w:r>
      <w:r w:rsidR="00F04AA1" w:rsidRPr="00423BF6">
        <w:rPr>
          <w:rFonts w:ascii="Sylfaen" w:hAnsi="Sylfaen"/>
          <w:sz w:val="24"/>
          <w:szCs w:val="24"/>
          <w:lang w:val="en-US"/>
        </w:rPr>
        <w:tab/>
      </w:r>
      <w:r w:rsidR="00651B3C" w:rsidRPr="00423BF6">
        <w:rPr>
          <w:rFonts w:ascii="Sylfaen" w:hAnsi="Sylfaen"/>
          <w:sz w:val="24"/>
          <w:szCs w:val="24"/>
          <w:lang w:val="en-US"/>
        </w:rPr>
        <w:t>Bidders may participate in this procedure as a joint venture (consortium).</w:t>
      </w:r>
      <w:r w:rsidRPr="00423BF6">
        <w:rPr>
          <w:rFonts w:ascii="Sylfaen" w:hAnsi="Sylfaen"/>
          <w:sz w:val="24"/>
          <w:szCs w:val="24"/>
          <w:lang w:val="en-US"/>
        </w:rPr>
        <w:t xml:space="preserve"> </w:t>
      </w:r>
    </w:p>
    <w:p w:rsidR="000A6B75" w:rsidRPr="00423BF6" w:rsidRDefault="004F7C8E" w:rsidP="00B46D58">
      <w:pPr>
        <w:pStyle w:val="23"/>
        <w:widowControl w:val="0"/>
        <w:spacing w:after="160" w:line="240" w:lineRule="auto"/>
        <w:rPr>
          <w:rFonts w:ascii="Sylfaen" w:hAnsi="Sylfaen" w:cs="Sylfaen"/>
          <w:sz w:val="24"/>
          <w:szCs w:val="24"/>
          <w:lang w:val="en-US"/>
        </w:rPr>
      </w:pPr>
      <w:r w:rsidRPr="00423BF6">
        <w:rPr>
          <w:rFonts w:ascii="Sylfaen" w:hAnsi="Sylfaen"/>
          <w:sz w:val="24"/>
          <w:szCs w:val="24"/>
          <w:lang w:val="en-US"/>
        </w:rPr>
        <w:t xml:space="preserve">In such case: </w:t>
      </w:r>
    </w:p>
    <w:p w:rsidR="005A405F" w:rsidRPr="00423BF6" w:rsidRDefault="00C366B6" w:rsidP="00B46D58">
      <w:pPr>
        <w:pStyle w:val="23"/>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1</w:t>
      </w:r>
      <w:r w:rsidR="000A6B75" w:rsidRPr="00423BF6">
        <w:rPr>
          <w:rFonts w:ascii="Sylfaen" w:hAnsi="Sylfaen"/>
          <w:sz w:val="24"/>
          <w:szCs w:val="24"/>
          <w:lang w:val="en-US"/>
        </w:rPr>
        <w:t>)</w:t>
      </w:r>
      <w:r w:rsidR="00911F57" w:rsidRPr="00423BF6">
        <w:rPr>
          <w:rFonts w:ascii="Sylfaen" w:hAnsi="Sylfaen"/>
          <w:sz w:val="24"/>
          <w:szCs w:val="24"/>
          <w:lang w:val="en-US"/>
        </w:rPr>
        <w:tab/>
      </w:r>
      <w:r w:rsidR="006E7C0D" w:rsidRPr="00423BF6">
        <w:rPr>
          <w:rFonts w:ascii="Sylfaen" w:hAnsi="Sylfaen"/>
          <w:sz w:val="24"/>
          <w:szCs w:val="24"/>
          <w:lang w:val="en-US"/>
        </w:rPr>
        <w:t>None</w:t>
      </w:r>
      <w:r w:rsidR="004F7C8E" w:rsidRPr="00423BF6">
        <w:rPr>
          <w:rFonts w:ascii="Sylfaen" w:hAnsi="Sylfaen"/>
          <w:sz w:val="24"/>
          <w:szCs w:val="24"/>
          <w:lang w:val="en-US"/>
        </w:rPr>
        <w:t xml:space="preserve"> of the parties of the </w:t>
      </w:r>
      <w:r w:rsidR="00102D9F" w:rsidRPr="00423BF6">
        <w:rPr>
          <w:rFonts w:ascii="Sylfaen" w:hAnsi="Sylfaen"/>
          <w:sz w:val="24"/>
          <w:szCs w:val="24"/>
          <w:lang w:val="en-US"/>
        </w:rPr>
        <w:t xml:space="preserve">joint venture agreement </w:t>
      </w:r>
      <w:r w:rsidR="004F7C8E" w:rsidRPr="00423BF6">
        <w:rPr>
          <w:rFonts w:ascii="Sylfaen" w:hAnsi="Sylfaen"/>
          <w:sz w:val="24"/>
          <w:szCs w:val="24"/>
          <w:lang w:val="en-US"/>
        </w:rPr>
        <w:t xml:space="preserve">may submit a separate bid for the same procedure (for the same lot). In case of failure </w:t>
      </w:r>
      <w:r w:rsidR="00BE1012" w:rsidRPr="00423BF6">
        <w:rPr>
          <w:rFonts w:ascii="Sylfaen" w:hAnsi="Sylfaen"/>
          <w:sz w:val="24"/>
          <w:szCs w:val="24"/>
          <w:lang w:val="en-US"/>
        </w:rPr>
        <w:t xml:space="preserve">to observe </w:t>
      </w:r>
      <w:r w:rsidR="004F7C8E" w:rsidRPr="00423BF6">
        <w:rPr>
          <w:rFonts w:ascii="Sylfaen" w:hAnsi="Sylfaen"/>
          <w:sz w:val="24"/>
          <w:szCs w:val="24"/>
          <w:lang w:val="en-US"/>
        </w:rPr>
        <w:t>the requirement of this para</w:t>
      </w:r>
      <w:r w:rsidR="00256C89" w:rsidRPr="00423BF6">
        <w:rPr>
          <w:rFonts w:ascii="Sylfaen" w:hAnsi="Sylfaen"/>
          <w:sz w:val="24"/>
          <w:szCs w:val="24"/>
          <w:lang w:val="en-US"/>
        </w:rPr>
        <w:t xml:space="preserve">, the bids submitted for a joint </w:t>
      </w:r>
      <w:r w:rsidR="00102D9F" w:rsidRPr="00423BF6">
        <w:rPr>
          <w:rFonts w:ascii="Sylfaen" w:hAnsi="Sylfaen"/>
          <w:sz w:val="24"/>
          <w:szCs w:val="24"/>
          <w:lang w:val="en-US"/>
        </w:rPr>
        <w:t xml:space="preserve">venture </w:t>
      </w:r>
      <w:r w:rsidR="00256C89" w:rsidRPr="00423BF6">
        <w:rPr>
          <w:rFonts w:ascii="Sylfaen" w:hAnsi="Sylfaen"/>
          <w:sz w:val="24"/>
          <w:szCs w:val="24"/>
          <w:lang w:val="en-US"/>
        </w:rPr>
        <w:t xml:space="preserve">as well as the bids submitted separately shall be rejected at the bid opening session. </w:t>
      </w:r>
    </w:p>
    <w:p w:rsidR="000A6B75" w:rsidRPr="00423BF6" w:rsidRDefault="00C366B6" w:rsidP="00B46D58">
      <w:pPr>
        <w:pStyle w:val="23"/>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2</w:t>
      </w:r>
      <w:r w:rsidR="000A6B75" w:rsidRPr="00423BF6">
        <w:rPr>
          <w:rFonts w:ascii="Sylfaen" w:hAnsi="Sylfaen"/>
          <w:sz w:val="24"/>
          <w:szCs w:val="24"/>
          <w:lang w:val="en-US"/>
        </w:rPr>
        <w:t>)</w:t>
      </w:r>
      <w:r w:rsidR="00911F57" w:rsidRPr="00423BF6">
        <w:rPr>
          <w:rFonts w:ascii="Sylfaen" w:hAnsi="Sylfaen"/>
          <w:sz w:val="24"/>
          <w:szCs w:val="24"/>
          <w:lang w:val="en-US"/>
        </w:rPr>
        <w:tab/>
      </w:r>
      <w:r w:rsidR="00683C65" w:rsidRPr="00423BF6">
        <w:rPr>
          <w:rFonts w:ascii="Sylfaen" w:hAnsi="Sylfaen"/>
          <w:sz w:val="24"/>
          <w:szCs w:val="24"/>
          <w:lang w:val="en-US"/>
        </w:rPr>
        <w:t>Bidders shall be</w:t>
      </w:r>
      <w:r w:rsidR="0094131C" w:rsidRPr="00423BF6">
        <w:rPr>
          <w:rFonts w:ascii="Sylfaen" w:hAnsi="Sylfaen"/>
          <w:sz w:val="24"/>
          <w:szCs w:val="24"/>
          <w:lang w:val="en-US"/>
        </w:rPr>
        <w:t xml:space="preserve"> </w:t>
      </w:r>
      <w:r w:rsidR="00683C65" w:rsidRPr="00423BF6">
        <w:rPr>
          <w:rFonts w:ascii="Sylfaen" w:hAnsi="Sylfaen"/>
          <w:sz w:val="24"/>
          <w:szCs w:val="24"/>
          <w:lang w:val="en-US"/>
        </w:rPr>
        <w:t>joint</w:t>
      </w:r>
      <w:r w:rsidR="0094131C" w:rsidRPr="00423BF6">
        <w:rPr>
          <w:rFonts w:ascii="Sylfaen" w:hAnsi="Sylfaen"/>
          <w:sz w:val="24"/>
          <w:szCs w:val="24"/>
          <w:lang w:val="en-US"/>
        </w:rPr>
        <w:t>ly</w:t>
      </w:r>
      <w:r w:rsidR="00683C65" w:rsidRPr="00423BF6">
        <w:rPr>
          <w:rFonts w:ascii="Sylfaen" w:hAnsi="Sylfaen"/>
          <w:sz w:val="24"/>
          <w:szCs w:val="24"/>
          <w:lang w:val="en-US"/>
        </w:rPr>
        <w:t xml:space="preserve"> and several</w:t>
      </w:r>
      <w:r w:rsidR="0094131C" w:rsidRPr="00423BF6">
        <w:rPr>
          <w:rFonts w:ascii="Sylfaen" w:hAnsi="Sylfaen"/>
          <w:sz w:val="24"/>
          <w:szCs w:val="24"/>
          <w:lang w:val="en-US"/>
        </w:rPr>
        <w:t>ly</w:t>
      </w:r>
      <w:r w:rsidR="00683C65" w:rsidRPr="00423BF6">
        <w:rPr>
          <w:rFonts w:ascii="Sylfaen" w:hAnsi="Sylfaen"/>
          <w:sz w:val="24"/>
          <w:szCs w:val="24"/>
          <w:lang w:val="en-US"/>
        </w:rPr>
        <w:t xml:space="preserve"> liable</w:t>
      </w:r>
      <w:r w:rsidR="0094131C" w:rsidRPr="00423BF6">
        <w:rPr>
          <w:rFonts w:ascii="Sylfaen" w:hAnsi="Sylfaen"/>
          <w:sz w:val="24"/>
          <w:szCs w:val="24"/>
          <w:lang w:val="en-US"/>
        </w:rPr>
        <w:t xml:space="preserve">. </w:t>
      </w:r>
      <w:r w:rsidR="00945659" w:rsidRPr="00423BF6">
        <w:rPr>
          <w:rFonts w:ascii="Sylfaen" w:hAnsi="Sylfaen"/>
          <w:sz w:val="24"/>
          <w:szCs w:val="24"/>
          <w:lang w:val="en-US"/>
        </w:rPr>
        <w:t>At the same time</w:t>
      </w:r>
      <w:r w:rsidR="00073BAA" w:rsidRPr="00423BF6">
        <w:rPr>
          <w:rFonts w:ascii="Sylfaen" w:hAnsi="Sylfaen"/>
          <w:sz w:val="24"/>
          <w:szCs w:val="24"/>
          <w:lang w:val="en-US"/>
        </w:rPr>
        <w:t xml:space="preserve">, </w:t>
      </w:r>
      <w:r w:rsidR="0094131C" w:rsidRPr="00423BF6">
        <w:rPr>
          <w:rFonts w:ascii="Sylfaen" w:hAnsi="Sylfaen"/>
          <w:sz w:val="24"/>
          <w:szCs w:val="24"/>
          <w:lang w:val="en-US"/>
        </w:rPr>
        <w:t xml:space="preserve">in case a consortium member leaves its composition, the contract </w:t>
      </w:r>
      <w:r w:rsidR="003D6082" w:rsidRPr="00423BF6">
        <w:rPr>
          <w:rFonts w:ascii="Sylfaen" w:hAnsi="Sylfaen"/>
          <w:sz w:val="24"/>
          <w:szCs w:val="24"/>
          <w:lang w:val="en-US"/>
        </w:rPr>
        <w:t xml:space="preserve">concluded </w:t>
      </w:r>
      <w:r w:rsidR="00BE1012" w:rsidRPr="00423BF6">
        <w:rPr>
          <w:rFonts w:ascii="Sylfaen" w:hAnsi="Sylfaen"/>
          <w:sz w:val="24"/>
          <w:szCs w:val="24"/>
          <w:lang w:val="en-US"/>
        </w:rPr>
        <w:t>by t</w:t>
      </w:r>
      <w:r w:rsidR="0094131C" w:rsidRPr="00423BF6">
        <w:rPr>
          <w:rFonts w:ascii="Sylfaen" w:hAnsi="Sylfaen"/>
          <w:sz w:val="24"/>
          <w:szCs w:val="24"/>
          <w:lang w:val="en-US"/>
        </w:rPr>
        <w:t xml:space="preserve">he </w:t>
      </w:r>
      <w:r w:rsidR="006E7C0D" w:rsidRPr="00423BF6">
        <w:rPr>
          <w:rFonts w:ascii="Sylfaen" w:hAnsi="Sylfaen"/>
          <w:sz w:val="24"/>
          <w:szCs w:val="24"/>
          <w:lang w:val="en-US"/>
        </w:rPr>
        <w:t>contracting</w:t>
      </w:r>
      <w:r w:rsidR="004F7C8E" w:rsidRPr="00423BF6">
        <w:rPr>
          <w:rFonts w:ascii="Sylfaen" w:hAnsi="Sylfaen"/>
          <w:sz w:val="24"/>
          <w:szCs w:val="24"/>
          <w:lang w:val="en-US"/>
        </w:rPr>
        <w:t xml:space="preserve"> authority </w:t>
      </w:r>
      <w:r w:rsidR="00BE1012" w:rsidRPr="00423BF6">
        <w:rPr>
          <w:rFonts w:ascii="Sylfaen" w:hAnsi="Sylfaen"/>
          <w:sz w:val="24"/>
          <w:szCs w:val="24"/>
          <w:lang w:val="en-US"/>
        </w:rPr>
        <w:t xml:space="preserve">with </w:t>
      </w:r>
      <w:r w:rsidR="0094131C" w:rsidRPr="00423BF6">
        <w:rPr>
          <w:rFonts w:ascii="Sylfaen" w:hAnsi="Sylfaen"/>
          <w:sz w:val="24"/>
          <w:szCs w:val="24"/>
          <w:lang w:val="en-US"/>
        </w:rPr>
        <w:t>the con</w:t>
      </w:r>
      <w:r w:rsidR="00BE1012" w:rsidRPr="00423BF6">
        <w:rPr>
          <w:rFonts w:ascii="Sylfaen" w:hAnsi="Sylfaen"/>
          <w:sz w:val="24"/>
          <w:szCs w:val="24"/>
          <w:lang w:val="en-US"/>
        </w:rPr>
        <w:t>sortium</w:t>
      </w:r>
      <w:r w:rsidR="004F7C8E" w:rsidRPr="00423BF6">
        <w:rPr>
          <w:rFonts w:ascii="Sylfaen" w:hAnsi="Sylfaen"/>
          <w:sz w:val="24"/>
          <w:szCs w:val="24"/>
          <w:lang w:val="en-US"/>
        </w:rPr>
        <w:t xml:space="preserve"> shall be terminated unilaterally and measures of liability provided for by the contract shall be imposed against the consortium member. </w:t>
      </w:r>
    </w:p>
    <w:p w:rsidR="00096865" w:rsidRPr="00423BF6" w:rsidRDefault="00096865" w:rsidP="00B46D58">
      <w:pPr>
        <w:widowControl w:val="0"/>
        <w:spacing w:after="160"/>
        <w:ind w:firstLine="567"/>
        <w:jc w:val="both"/>
        <w:rPr>
          <w:rFonts w:ascii="Sylfaen" w:hAnsi="Sylfaen"/>
          <w:b/>
          <w:lang w:val="en-US"/>
        </w:rPr>
      </w:pPr>
    </w:p>
    <w:p w:rsidR="00780581" w:rsidRPr="00423BF6" w:rsidRDefault="00ED2352" w:rsidP="00B46D58">
      <w:pPr>
        <w:widowControl w:val="0"/>
        <w:spacing w:after="160"/>
        <w:jc w:val="center"/>
        <w:rPr>
          <w:rFonts w:ascii="Sylfaen" w:hAnsi="Sylfaen"/>
          <w:b/>
          <w:lang w:val="en-US"/>
        </w:rPr>
      </w:pPr>
      <w:r w:rsidRPr="00423BF6">
        <w:rPr>
          <w:rFonts w:ascii="Sylfaen" w:hAnsi="Sylfaen"/>
          <w:b/>
          <w:lang w:val="en-US"/>
        </w:rPr>
        <w:t>3.</w:t>
      </w:r>
      <w:r w:rsidR="002B32D6" w:rsidRPr="00423BF6">
        <w:rPr>
          <w:rFonts w:ascii="Sylfaen" w:hAnsi="Sylfaen"/>
          <w:b/>
          <w:lang w:val="en-US"/>
        </w:rPr>
        <w:t xml:space="preserve"> </w:t>
      </w:r>
      <w:r w:rsidR="00780581" w:rsidRPr="00423BF6">
        <w:rPr>
          <w:rFonts w:ascii="Sylfaen" w:hAnsi="Sylfaen"/>
          <w:b/>
          <w:lang w:val="en-US"/>
        </w:rPr>
        <w:t>CLARIFICATION O</w:t>
      </w:r>
      <w:r w:rsidR="00BE1012" w:rsidRPr="00423BF6">
        <w:rPr>
          <w:rFonts w:ascii="Sylfaen" w:hAnsi="Sylfaen"/>
          <w:b/>
          <w:lang w:val="en-US"/>
        </w:rPr>
        <w:t>N</w:t>
      </w:r>
      <w:r w:rsidR="00780581" w:rsidRPr="00423BF6">
        <w:rPr>
          <w:rFonts w:ascii="Sylfaen" w:hAnsi="Sylfaen"/>
          <w:b/>
          <w:lang w:val="en-US"/>
        </w:rPr>
        <w:t xml:space="preserve"> INVITATION AND </w:t>
      </w:r>
    </w:p>
    <w:p w:rsidR="00096865" w:rsidRPr="00423BF6" w:rsidRDefault="00780581" w:rsidP="00B46D58">
      <w:pPr>
        <w:widowControl w:val="0"/>
        <w:spacing w:after="160"/>
        <w:jc w:val="center"/>
        <w:rPr>
          <w:rFonts w:ascii="Sylfaen" w:hAnsi="Sylfaen" w:cs="Arial"/>
          <w:b/>
          <w:lang w:val="en-US"/>
        </w:rPr>
      </w:pPr>
      <w:r w:rsidRPr="00423BF6">
        <w:rPr>
          <w:rFonts w:ascii="Sylfaen" w:hAnsi="Sylfaen"/>
          <w:b/>
          <w:lang w:val="en-US"/>
        </w:rPr>
        <w:t xml:space="preserve">MANNER OF </w:t>
      </w:r>
      <w:r w:rsidR="000E0260" w:rsidRPr="00423BF6">
        <w:rPr>
          <w:rFonts w:ascii="Sylfaen" w:hAnsi="Sylfaen"/>
          <w:b/>
          <w:lang w:val="en-US"/>
        </w:rPr>
        <w:t xml:space="preserve">MAKING MODIFICATIONS </w:t>
      </w:r>
      <w:r w:rsidRPr="00423BF6">
        <w:rPr>
          <w:rFonts w:ascii="Sylfaen" w:hAnsi="Sylfaen"/>
          <w:b/>
          <w:lang w:val="en-US"/>
        </w:rPr>
        <w:t xml:space="preserve">IN THE INVITATION </w:t>
      </w:r>
      <w:r w:rsidR="002B32D6" w:rsidRPr="00423BF6">
        <w:rPr>
          <w:rFonts w:ascii="Sylfaen" w:hAnsi="Sylfaen"/>
          <w:b/>
          <w:lang w:val="en-US"/>
        </w:rPr>
        <w:t xml:space="preserve"> </w:t>
      </w:r>
    </w:p>
    <w:p w:rsidR="00096865"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3.1</w:t>
      </w:r>
      <w:r w:rsidR="000A15F9" w:rsidRPr="00423BF6">
        <w:rPr>
          <w:rFonts w:ascii="Sylfaen" w:hAnsi="Sylfaen"/>
          <w:lang w:val="en-US"/>
        </w:rPr>
        <w:t>.</w:t>
      </w:r>
      <w:r w:rsidR="00ED2352" w:rsidRPr="00423BF6">
        <w:rPr>
          <w:rFonts w:ascii="Sylfaen" w:hAnsi="Sylfaen"/>
          <w:lang w:val="en-US"/>
        </w:rPr>
        <w:tab/>
      </w:r>
      <w:r w:rsidR="00780581" w:rsidRPr="00423BF6">
        <w:rPr>
          <w:rFonts w:ascii="Sylfaen" w:hAnsi="Sylfaen"/>
          <w:lang w:val="en-US"/>
        </w:rPr>
        <w:t>Pursuant to Article 39 of the Law</w:t>
      </w:r>
      <w:r w:rsidR="003B6E6C" w:rsidRPr="00423BF6">
        <w:rPr>
          <w:rFonts w:ascii="Sylfaen" w:hAnsi="Sylfaen"/>
          <w:lang w:val="en-US"/>
        </w:rPr>
        <w:t xml:space="preserve"> the bidder has the right to request a clarification from the </w:t>
      </w:r>
      <w:r w:rsidR="006E7C0D" w:rsidRPr="00423BF6">
        <w:rPr>
          <w:rFonts w:ascii="Sylfaen" w:hAnsi="Sylfaen"/>
          <w:lang w:val="en-US"/>
        </w:rPr>
        <w:t>contracting</w:t>
      </w:r>
      <w:r w:rsidR="0094131C" w:rsidRPr="00423BF6">
        <w:rPr>
          <w:rFonts w:ascii="Sylfaen" w:hAnsi="Sylfaen"/>
          <w:lang w:val="en-US"/>
        </w:rPr>
        <w:t xml:space="preserve"> authority</w:t>
      </w:r>
      <w:r w:rsidR="003B6E6C" w:rsidRPr="00423BF6">
        <w:rPr>
          <w:rFonts w:ascii="Sylfaen" w:hAnsi="Sylfaen"/>
          <w:lang w:val="en-US"/>
        </w:rPr>
        <w:t xml:space="preserve">. </w:t>
      </w:r>
    </w:p>
    <w:p w:rsidR="00096865" w:rsidRPr="00423BF6" w:rsidRDefault="003B6E6C" w:rsidP="00B46D58">
      <w:pPr>
        <w:widowControl w:val="0"/>
        <w:autoSpaceDE w:val="0"/>
        <w:autoSpaceDN w:val="0"/>
        <w:adjustRightInd w:val="0"/>
        <w:spacing w:after="160"/>
        <w:ind w:firstLine="567"/>
        <w:jc w:val="both"/>
        <w:rPr>
          <w:rFonts w:ascii="Sylfaen" w:hAnsi="Sylfaen"/>
          <w:lang w:val="en-US"/>
        </w:rPr>
      </w:pPr>
      <w:r w:rsidRPr="00423BF6">
        <w:rPr>
          <w:rFonts w:ascii="Sylfaen" w:hAnsi="Sylfaen"/>
          <w:lang w:val="en-US"/>
        </w:rPr>
        <w:t xml:space="preserve">The bidder shall have the right to request in a written form a clarification at least five calendar days prior to expiry of the deadline for submission of bids. The Commission shall provide </w:t>
      </w:r>
      <w:r w:rsidR="00D67F62" w:rsidRPr="00423BF6">
        <w:rPr>
          <w:rFonts w:ascii="Sylfaen" w:hAnsi="Sylfaen"/>
          <w:lang w:val="en-US"/>
        </w:rPr>
        <w:t xml:space="preserve">the clarification </w:t>
      </w:r>
      <w:r w:rsidRPr="00423BF6">
        <w:rPr>
          <w:rFonts w:ascii="Sylfaen" w:hAnsi="Sylfaen"/>
          <w:lang w:val="en-US"/>
        </w:rPr>
        <w:t xml:space="preserve">to the enquirer in writing within two calendar days following the day of receipt of such an enquiry.  </w:t>
      </w:r>
      <w:r w:rsidR="00AA7117" w:rsidRPr="00423BF6">
        <w:rPr>
          <w:rFonts w:ascii="Sylfaen" w:hAnsi="Sylfaen"/>
          <w:lang w:val="en-US"/>
        </w:rPr>
        <w:t xml:space="preserve"> </w:t>
      </w:r>
    </w:p>
    <w:p w:rsidR="00096865"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3.2.</w:t>
      </w:r>
      <w:r w:rsidR="00ED2352" w:rsidRPr="00423BF6">
        <w:rPr>
          <w:rFonts w:ascii="Sylfaen" w:hAnsi="Sylfaen"/>
          <w:lang w:val="en-US"/>
        </w:rPr>
        <w:tab/>
      </w:r>
      <w:r w:rsidR="003B6E6C" w:rsidRPr="00423BF6">
        <w:rPr>
          <w:rFonts w:ascii="Sylfaen" w:hAnsi="Sylfaen"/>
          <w:lang w:val="en-US"/>
        </w:rPr>
        <w:t>The notice on the contents of the enquiry and clarifications shall be published on the day of providing the clarification in the subsection “Invitation Clarification Announcement” in “Procurement Announcement</w:t>
      </w:r>
      <w:r w:rsidR="00C44783" w:rsidRPr="00423BF6">
        <w:rPr>
          <w:rFonts w:ascii="Sylfaen" w:hAnsi="Sylfaen"/>
          <w:lang w:val="en-US"/>
        </w:rPr>
        <w:t>s</w:t>
      </w:r>
      <w:r w:rsidR="003B6E6C" w:rsidRPr="00423BF6">
        <w:rPr>
          <w:rFonts w:ascii="Sylfaen" w:hAnsi="Sylfaen"/>
          <w:lang w:val="en-US"/>
        </w:rPr>
        <w:t xml:space="preserve">” Section </w:t>
      </w:r>
      <w:r w:rsidR="00C44783" w:rsidRPr="00423BF6">
        <w:rPr>
          <w:rFonts w:ascii="Sylfaen" w:hAnsi="Sylfaen"/>
          <w:lang w:val="en-US"/>
        </w:rPr>
        <w:t xml:space="preserve">of the bulletin available on </w:t>
      </w:r>
      <w:r w:rsidRPr="00423BF6">
        <w:rPr>
          <w:rFonts w:ascii="Sylfaen" w:hAnsi="Sylfaen"/>
          <w:lang w:val="en-US"/>
        </w:rPr>
        <w:t xml:space="preserve">www.procurement.am </w:t>
      </w:r>
      <w:r w:rsidR="00C44783" w:rsidRPr="00423BF6">
        <w:rPr>
          <w:rFonts w:ascii="Sylfaen" w:hAnsi="Sylfaen"/>
          <w:lang w:val="en-US"/>
        </w:rPr>
        <w:t xml:space="preserve">site </w:t>
      </w:r>
      <w:r w:rsidRPr="00423BF6">
        <w:rPr>
          <w:rFonts w:ascii="Sylfaen" w:hAnsi="Sylfaen"/>
          <w:lang w:val="en-US"/>
        </w:rPr>
        <w:t>(</w:t>
      </w:r>
      <w:r w:rsidR="00C44783" w:rsidRPr="00423BF6">
        <w:rPr>
          <w:rFonts w:ascii="Sylfaen" w:hAnsi="Sylfaen"/>
          <w:lang w:val="en-US"/>
        </w:rPr>
        <w:t>hereinafter referred to as “the bulletin”</w:t>
      </w:r>
      <w:r w:rsidRPr="00423BF6">
        <w:rPr>
          <w:rFonts w:ascii="Sylfaen" w:hAnsi="Sylfaen"/>
          <w:lang w:val="en-US"/>
        </w:rPr>
        <w:t>)</w:t>
      </w:r>
      <w:r w:rsidR="00C44783" w:rsidRPr="00423BF6">
        <w:rPr>
          <w:rFonts w:ascii="Sylfaen" w:hAnsi="Sylfaen"/>
          <w:lang w:val="en-US"/>
        </w:rPr>
        <w:t xml:space="preserve">, without disclosing the data on the bidder making the enquiry. </w:t>
      </w:r>
      <w:r w:rsidRPr="00423BF6">
        <w:rPr>
          <w:rFonts w:ascii="Sylfaen" w:hAnsi="Sylfaen"/>
          <w:lang w:val="en-US"/>
        </w:rPr>
        <w:t xml:space="preserve"> </w:t>
      </w:r>
    </w:p>
    <w:p w:rsidR="00462E00" w:rsidRPr="00423BF6" w:rsidRDefault="00096865" w:rsidP="00B46D58">
      <w:pPr>
        <w:widowControl w:val="0"/>
        <w:tabs>
          <w:tab w:val="left" w:pos="1134"/>
        </w:tabs>
        <w:autoSpaceDE w:val="0"/>
        <w:autoSpaceDN w:val="0"/>
        <w:adjustRightInd w:val="0"/>
        <w:spacing w:after="160"/>
        <w:ind w:firstLine="567"/>
        <w:jc w:val="both"/>
        <w:rPr>
          <w:rFonts w:ascii="Sylfaen" w:hAnsi="Sylfaen"/>
          <w:lang w:val="en-US"/>
        </w:rPr>
      </w:pPr>
      <w:r w:rsidRPr="00423BF6">
        <w:rPr>
          <w:rFonts w:ascii="Sylfaen" w:hAnsi="Sylfaen"/>
          <w:lang w:val="en-US"/>
        </w:rPr>
        <w:t>3.3</w:t>
      </w:r>
      <w:r w:rsidR="000A15F9" w:rsidRPr="00423BF6">
        <w:rPr>
          <w:rFonts w:ascii="Sylfaen" w:hAnsi="Sylfaen"/>
          <w:lang w:val="en-US"/>
        </w:rPr>
        <w:t>.</w:t>
      </w:r>
      <w:r w:rsidR="00ED2352" w:rsidRPr="00423BF6">
        <w:rPr>
          <w:rFonts w:ascii="Sylfaen" w:hAnsi="Sylfaen"/>
          <w:lang w:val="en-US"/>
        </w:rPr>
        <w:tab/>
      </w:r>
      <w:r w:rsidR="00C44783" w:rsidRPr="00423BF6">
        <w:rPr>
          <w:rFonts w:ascii="Sylfaen" w:hAnsi="Sylfaen"/>
          <w:lang w:val="en-US"/>
        </w:rPr>
        <w:t>A clarification shall not be provided</w:t>
      </w:r>
      <w:r w:rsidR="00191950" w:rsidRPr="00423BF6">
        <w:rPr>
          <w:rFonts w:ascii="Sylfaen" w:hAnsi="Sylfaen"/>
          <w:lang w:val="en-US"/>
        </w:rPr>
        <w:t xml:space="preserve"> if </w:t>
      </w:r>
      <w:r w:rsidR="00C44783" w:rsidRPr="00423BF6">
        <w:rPr>
          <w:rFonts w:ascii="Sylfaen" w:hAnsi="Sylfaen"/>
          <w:lang w:val="en-US"/>
        </w:rPr>
        <w:t xml:space="preserve">the enquiry has been made with violation of the time </w:t>
      </w:r>
      <w:r w:rsidR="00191950" w:rsidRPr="00423BF6">
        <w:rPr>
          <w:rFonts w:ascii="Sylfaen" w:hAnsi="Sylfaen"/>
          <w:lang w:val="en-US"/>
        </w:rPr>
        <w:t>limit established by this section, as well as in case the enquiry falls beyond the contents of the Invitation</w:t>
      </w:r>
      <w:r w:rsidRPr="00423BF6">
        <w:rPr>
          <w:rFonts w:ascii="Sylfaen" w:hAnsi="Sylfaen"/>
          <w:lang w:val="en-US"/>
        </w:rPr>
        <w:t xml:space="preserve">, </w:t>
      </w:r>
      <w:r w:rsidR="00191950" w:rsidRPr="00423BF6">
        <w:rPr>
          <w:rFonts w:ascii="Sylfaen" w:hAnsi="Sylfaen"/>
          <w:lang w:val="en-US"/>
        </w:rPr>
        <w:t>or if the enquiry touches the issue of compliance of technical specifications of goods proposed by bidders</w:t>
      </w:r>
      <w:r w:rsidR="00F1150C" w:rsidRPr="00423BF6">
        <w:rPr>
          <w:rFonts w:ascii="Sylfaen" w:hAnsi="Sylfaen"/>
          <w:lang w:val="en-US"/>
        </w:rPr>
        <w:t xml:space="preserve"> with the technical specifications </w:t>
      </w:r>
      <w:r w:rsidR="00191950" w:rsidRPr="00423BF6">
        <w:rPr>
          <w:rFonts w:ascii="Sylfaen" w:hAnsi="Sylfaen"/>
          <w:lang w:val="en-US"/>
        </w:rPr>
        <w:t xml:space="preserve">provided for by this invitation. </w:t>
      </w:r>
      <w:r w:rsidR="00945659" w:rsidRPr="00423BF6">
        <w:rPr>
          <w:rFonts w:ascii="Sylfaen" w:hAnsi="Sylfaen"/>
          <w:lang w:val="en-US"/>
        </w:rPr>
        <w:t>At the same time</w:t>
      </w:r>
      <w:r w:rsidR="00191950" w:rsidRPr="00423BF6">
        <w:rPr>
          <w:rFonts w:ascii="Sylfaen" w:hAnsi="Sylfaen"/>
          <w:lang w:val="en-US"/>
        </w:rPr>
        <w:t>, the bidder shall be notified in writing about the grounds for not providing the clarification within two calendar days following the day of receipt of the enquiry.</w:t>
      </w:r>
    </w:p>
    <w:p w:rsidR="00096865" w:rsidRPr="00423BF6" w:rsidRDefault="00096865" w:rsidP="00B46D58">
      <w:pPr>
        <w:widowControl w:val="0"/>
        <w:tabs>
          <w:tab w:val="left" w:pos="1134"/>
        </w:tabs>
        <w:autoSpaceDE w:val="0"/>
        <w:autoSpaceDN w:val="0"/>
        <w:adjustRightInd w:val="0"/>
        <w:spacing w:after="160"/>
        <w:ind w:firstLine="567"/>
        <w:jc w:val="both"/>
        <w:rPr>
          <w:rFonts w:ascii="Sylfaen" w:hAnsi="Sylfaen"/>
          <w:lang w:val="en-US"/>
        </w:rPr>
      </w:pPr>
      <w:r w:rsidRPr="00423BF6">
        <w:rPr>
          <w:rFonts w:ascii="Sylfaen" w:hAnsi="Sylfaen"/>
          <w:lang w:val="en-US"/>
        </w:rPr>
        <w:t>3.4</w:t>
      </w:r>
      <w:r w:rsidR="000A15F9" w:rsidRPr="00423BF6">
        <w:rPr>
          <w:rFonts w:ascii="Sylfaen" w:hAnsi="Sylfaen"/>
          <w:lang w:val="en-US"/>
        </w:rPr>
        <w:t>.</w:t>
      </w:r>
      <w:r w:rsidR="00ED2352" w:rsidRPr="00423BF6">
        <w:rPr>
          <w:rFonts w:ascii="Sylfaen" w:hAnsi="Sylfaen"/>
          <w:lang w:val="en-US"/>
        </w:rPr>
        <w:tab/>
      </w:r>
      <w:r w:rsidR="000E0260" w:rsidRPr="00423BF6">
        <w:rPr>
          <w:rFonts w:ascii="Sylfaen" w:hAnsi="Sylfaen"/>
          <w:lang w:val="en-US"/>
        </w:rPr>
        <w:t xml:space="preserve">Modifications to the invitation may be made at least five days prior to expiry of the deadline for submission of bids. </w:t>
      </w:r>
      <w:r w:rsidR="00E05DC6" w:rsidRPr="00423BF6">
        <w:rPr>
          <w:rFonts w:ascii="Sylfaen" w:hAnsi="Sylfaen"/>
          <w:lang w:val="en-US"/>
        </w:rPr>
        <w:t xml:space="preserve">A notice on making a modification and the conditions for provision thereof shall be published in the bulletin within three </w:t>
      </w:r>
      <w:r w:rsidR="006E7C0D" w:rsidRPr="00423BF6">
        <w:rPr>
          <w:rFonts w:ascii="Sylfaen" w:hAnsi="Sylfaen"/>
          <w:lang w:val="en-US"/>
        </w:rPr>
        <w:t>calendar</w:t>
      </w:r>
      <w:r w:rsidR="00E05DC6" w:rsidRPr="00423BF6">
        <w:rPr>
          <w:rFonts w:ascii="Sylfaen" w:hAnsi="Sylfaen"/>
          <w:lang w:val="en-US"/>
        </w:rPr>
        <w:t xml:space="preserve"> days following the day of making a modification</w:t>
      </w:r>
      <w:r w:rsidRPr="00423BF6">
        <w:rPr>
          <w:rFonts w:ascii="Sylfaen" w:hAnsi="Sylfaen"/>
          <w:lang w:val="en-US"/>
        </w:rPr>
        <w:t>.</w:t>
      </w:r>
      <w:r w:rsidR="00F53DF8" w:rsidRPr="00423BF6">
        <w:rPr>
          <w:rFonts w:ascii="Sylfaen" w:hAnsi="Sylfaen"/>
          <w:vertAlign w:val="superscript"/>
          <w:lang w:val="en-US"/>
        </w:rPr>
        <w:t>5</w:t>
      </w:r>
      <w:r w:rsidRPr="00423BF6">
        <w:rPr>
          <w:rFonts w:ascii="Sylfaen" w:hAnsi="Sylfaen"/>
          <w:lang w:val="en-US"/>
        </w:rPr>
        <w:t xml:space="preserve"> </w:t>
      </w:r>
    </w:p>
    <w:p w:rsidR="002D7D70" w:rsidRPr="00423BF6" w:rsidRDefault="002D7D70" w:rsidP="00B46D58">
      <w:pPr>
        <w:widowControl w:val="0"/>
        <w:tabs>
          <w:tab w:val="left" w:pos="1134"/>
        </w:tabs>
        <w:autoSpaceDE w:val="0"/>
        <w:autoSpaceDN w:val="0"/>
        <w:adjustRightInd w:val="0"/>
        <w:spacing w:after="160"/>
        <w:ind w:firstLine="567"/>
        <w:jc w:val="both"/>
        <w:rPr>
          <w:rFonts w:ascii="Sylfaen" w:hAnsi="Sylfaen" w:cs="Arial Unicode"/>
          <w:lang w:val="en-US"/>
        </w:rPr>
      </w:pPr>
      <w:r w:rsidRPr="00423BF6">
        <w:rPr>
          <w:rFonts w:ascii="Sylfaen" w:hAnsi="Sylfaen"/>
          <w:lang w:val="en-US"/>
        </w:rPr>
        <w:t>3.5</w:t>
      </w:r>
      <w:r w:rsidR="00F9791A" w:rsidRPr="00423BF6">
        <w:rPr>
          <w:rFonts w:ascii="Sylfaen" w:hAnsi="Sylfaen"/>
          <w:lang w:val="en-US"/>
        </w:rPr>
        <w:t xml:space="preserve"> </w:t>
      </w:r>
      <w:r w:rsidR="00E05DC6" w:rsidRPr="00423BF6">
        <w:rPr>
          <w:rFonts w:ascii="Sylfaen" w:hAnsi="Sylfaen"/>
          <w:lang w:val="en-US"/>
        </w:rPr>
        <w:t>Every person, without mentioning the name, prior to expiry of the deadline</w:t>
      </w:r>
      <w:r w:rsidR="00D67F62" w:rsidRPr="00423BF6">
        <w:rPr>
          <w:rFonts w:ascii="Sylfaen" w:hAnsi="Sylfaen"/>
          <w:lang w:val="en-US"/>
        </w:rPr>
        <w:t xml:space="preserve"> established </w:t>
      </w:r>
      <w:r w:rsidR="00E05DC6" w:rsidRPr="00423BF6">
        <w:rPr>
          <w:rFonts w:ascii="Sylfaen" w:hAnsi="Sylfaen"/>
          <w:lang w:val="en-US"/>
        </w:rPr>
        <w:t xml:space="preserve">for making modifications </w:t>
      </w:r>
      <w:r w:rsidR="00D67F62" w:rsidRPr="00423BF6">
        <w:rPr>
          <w:rFonts w:ascii="Sylfaen" w:hAnsi="Sylfaen"/>
          <w:lang w:val="en-US"/>
        </w:rPr>
        <w:t>to</w:t>
      </w:r>
      <w:r w:rsidR="00E05DC6" w:rsidRPr="00423BF6">
        <w:rPr>
          <w:rFonts w:ascii="Sylfaen" w:hAnsi="Sylfaen"/>
          <w:lang w:val="en-US"/>
        </w:rPr>
        <w:t xml:space="preserve"> the invitation, shall have the right </w:t>
      </w:r>
      <w:r w:rsidR="000451FD" w:rsidRPr="00423BF6">
        <w:rPr>
          <w:rFonts w:ascii="Sylfaen" w:hAnsi="Sylfaen"/>
          <w:lang w:val="en-US"/>
        </w:rPr>
        <w:t xml:space="preserve">to submit electronically the </w:t>
      </w:r>
      <w:r w:rsidR="001E69AF" w:rsidRPr="00423BF6">
        <w:rPr>
          <w:rFonts w:ascii="Sylfaen" w:hAnsi="Sylfaen"/>
          <w:lang w:val="en-US"/>
        </w:rPr>
        <w:t>justifica</w:t>
      </w:r>
      <w:r w:rsidR="006E7C0D" w:rsidRPr="00423BF6">
        <w:rPr>
          <w:rFonts w:ascii="Sylfaen" w:hAnsi="Sylfaen"/>
          <w:lang w:val="en-US"/>
        </w:rPr>
        <w:t>tion</w:t>
      </w:r>
      <w:r w:rsidR="000451FD" w:rsidRPr="00423BF6">
        <w:rPr>
          <w:rFonts w:ascii="Sylfaen" w:hAnsi="Sylfaen"/>
          <w:lang w:val="en-US"/>
        </w:rPr>
        <w:t xml:space="preserve"> </w:t>
      </w:r>
      <w:r w:rsidR="00D67F62" w:rsidRPr="00423BF6">
        <w:rPr>
          <w:rFonts w:ascii="Sylfaen" w:hAnsi="Sylfaen"/>
          <w:lang w:val="en-US"/>
        </w:rPr>
        <w:t xml:space="preserve">to the secretary of the evaluation commission </w:t>
      </w:r>
      <w:r w:rsidR="00FC6F4A" w:rsidRPr="00423BF6">
        <w:rPr>
          <w:rFonts w:ascii="Sylfaen" w:hAnsi="Sylfaen"/>
          <w:lang w:val="en-US"/>
        </w:rPr>
        <w:t xml:space="preserve">concerning the </w:t>
      </w:r>
      <w:r w:rsidR="000451FD" w:rsidRPr="00423BF6">
        <w:rPr>
          <w:rFonts w:ascii="Sylfaen" w:hAnsi="Sylfaen"/>
          <w:lang w:val="en-US"/>
        </w:rPr>
        <w:t xml:space="preserve">specifications of the </w:t>
      </w:r>
      <w:r w:rsidR="00D67F62" w:rsidRPr="00423BF6">
        <w:rPr>
          <w:rFonts w:ascii="Sylfaen" w:hAnsi="Sylfaen"/>
          <w:lang w:val="en-US"/>
        </w:rPr>
        <w:t xml:space="preserve">subject of </w:t>
      </w:r>
      <w:r w:rsidR="000451FD" w:rsidRPr="00423BF6">
        <w:rPr>
          <w:rFonts w:ascii="Sylfaen" w:hAnsi="Sylfaen"/>
          <w:lang w:val="en-US"/>
        </w:rPr>
        <w:t xml:space="preserve">procurement </w:t>
      </w:r>
      <w:r w:rsidR="00D67F62" w:rsidRPr="00423BF6">
        <w:rPr>
          <w:rFonts w:ascii="Sylfaen" w:hAnsi="Sylfaen"/>
          <w:lang w:val="en-US"/>
        </w:rPr>
        <w:t xml:space="preserve">established </w:t>
      </w:r>
      <w:r w:rsidR="000451FD" w:rsidRPr="00423BF6">
        <w:rPr>
          <w:rFonts w:ascii="Sylfaen" w:hAnsi="Sylfaen"/>
          <w:lang w:val="en-US"/>
        </w:rPr>
        <w:t>by the invitation</w:t>
      </w:r>
      <w:r w:rsidR="00D67F62" w:rsidRPr="00423BF6">
        <w:rPr>
          <w:rFonts w:ascii="Sylfaen" w:hAnsi="Sylfaen"/>
          <w:lang w:val="en-US"/>
        </w:rPr>
        <w:t xml:space="preserve"> </w:t>
      </w:r>
      <w:r w:rsidR="000451FD" w:rsidRPr="00423BF6">
        <w:rPr>
          <w:rFonts w:ascii="Sylfaen" w:hAnsi="Sylfaen"/>
          <w:lang w:val="en-US"/>
        </w:rPr>
        <w:t xml:space="preserve">in terms of </w:t>
      </w:r>
      <w:r w:rsidR="00EE672F" w:rsidRPr="00423BF6">
        <w:rPr>
          <w:rFonts w:ascii="Sylfaen" w:hAnsi="Sylfaen"/>
          <w:lang w:val="en-US"/>
        </w:rPr>
        <w:t xml:space="preserve">ensuring </w:t>
      </w:r>
      <w:r w:rsidR="000451FD" w:rsidRPr="00423BF6">
        <w:rPr>
          <w:rFonts w:ascii="Sylfaen" w:hAnsi="Sylfaen"/>
          <w:lang w:val="en-US"/>
        </w:rPr>
        <w:t>the requirements for competition and non-discrimination provided for by the Law</w:t>
      </w:r>
      <w:r w:rsidR="00EE672F" w:rsidRPr="00423BF6">
        <w:rPr>
          <w:rFonts w:ascii="Sylfaen" w:hAnsi="Sylfaen"/>
          <w:lang w:val="en-US"/>
        </w:rPr>
        <w:t xml:space="preserve">. In case the submitted </w:t>
      </w:r>
      <w:r w:rsidR="001E69AF" w:rsidRPr="00423BF6">
        <w:rPr>
          <w:rFonts w:ascii="Sylfaen" w:hAnsi="Sylfaen"/>
          <w:lang w:val="en-US"/>
        </w:rPr>
        <w:t>justification</w:t>
      </w:r>
      <w:r w:rsidR="00EE672F" w:rsidRPr="00423BF6">
        <w:rPr>
          <w:rFonts w:ascii="Sylfaen" w:hAnsi="Sylfaen"/>
          <w:lang w:val="en-US"/>
        </w:rPr>
        <w:t>s are recognized as acceptable, the evaluation commission shall</w:t>
      </w:r>
      <w:r w:rsidR="00FC6F4A" w:rsidRPr="00423BF6">
        <w:rPr>
          <w:rFonts w:ascii="Sylfaen" w:hAnsi="Sylfaen"/>
          <w:lang w:val="en-US"/>
        </w:rPr>
        <w:t>,</w:t>
      </w:r>
      <w:r w:rsidR="00EE672F" w:rsidRPr="00423BF6">
        <w:rPr>
          <w:rFonts w:ascii="Sylfaen" w:hAnsi="Sylfaen"/>
          <w:lang w:val="en-US"/>
        </w:rPr>
        <w:t xml:space="preserve"> </w:t>
      </w:r>
      <w:r w:rsidR="00FC6F4A" w:rsidRPr="00423BF6">
        <w:rPr>
          <w:rFonts w:ascii="Sylfaen" w:hAnsi="Sylfaen"/>
          <w:lang w:val="en-US"/>
        </w:rPr>
        <w:t>within the established timeframe, introduce the modifications due to them</w:t>
      </w:r>
      <w:r w:rsidR="007D7639" w:rsidRPr="00423BF6">
        <w:rPr>
          <w:rFonts w:ascii="Sylfaen" w:hAnsi="Sylfaen"/>
          <w:lang w:val="en-US"/>
        </w:rPr>
        <w:t xml:space="preserve"> in the invitation</w:t>
      </w:r>
      <w:r w:rsidR="00EE672F" w:rsidRPr="00423BF6">
        <w:rPr>
          <w:rFonts w:ascii="Sylfaen" w:hAnsi="Sylfaen"/>
          <w:lang w:val="en-US"/>
        </w:rPr>
        <w:t xml:space="preserve">.  </w:t>
      </w:r>
    </w:p>
    <w:p w:rsidR="00096865" w:rsidRPr="00423BF6" w:rsidRDefault="00096865" w:rsidP="00B46D58">
      <w:pPr>
        <w:widowControl w:val="0"/>
        <w:tabs>
          <w:tab w:val="left" w:pos="1134"/>
        </w:tabs>
        <w:autoSpaceDE w:val="0"/>
        <w:autoSpaceDN w:val="0"/>
        <w:adjustRightInd w:val="0"/>
        <w:spacing w:after="160"/>
        <w:ind w:firstLine="567"/>
        <w:jc w:val="both"/>
        <w:rPr>
          <w:rFonts w:ascii="Sylfaen" w:hAnsi="Sylfaen" w:cs="Arial Unicode"/>
          <w:lang w:val="en-US"/>
        </w:rPr>
      </w:pPr>
      <w:r w:rsidRPr="00423BF6">
        <w:rPr>
          <w:rFonts w:ascii="Sylfaen" w:hAnsi="Sylfaen"/>
          <w:lang w:val="en-US"/>
        </w:rPr>
        <w:t>3.</w:t>
      </w:r>
      <w:r w:rsidR="00E648D1" w:rsidRPr="00423BF6">
        <w:rPr>
          <w:rFonts w:ascii="Sylfaen" w:hAnsi="Sylfaen"/>
          <w:lang w:val="en-US"/>
        </w:rPr>
        <w:t>6</w:t>
      </w:r>
      <w:r w:rsidR="000A15F9" w:rsidRPr="00423BF6">
        <w:rPr>
          <w:rFonts w:ascii="Sylfaen" w:hAnsi="Sylfaen"/>
          <w:lang w:val="en-US"/>
        </w:rPr>
        <w:t>.</w:t>
      </w:r>
      <w:r w:rsidR="00ED2352" w:rsidRPr="00423BF6">
        <w:rPr>
          <w:rFonts w:ascii="Sylfaen" w:hAnsi="Sylfaen"/>
          <w:lang w:val="en-US"/>
        </w:rPr>
        <w:tab/>
      </w:r>
      <w:r w:rsidR="003D0D67" w:rsidRPr="00423BF6">
        <w:rPr>
          <w:rFonts w:ascii="Sylfaen" w:hAnsi="Sylfaen"/>
          <w:lang w:val="en-US"/>
        </w:rPr>
        <w:t xml:space="preserve">In making modifications to the invitation, the deadline for submission of bids shall be calculated from the day of publishing the notice on the modifications in the bulletin. In this case the bidders must extend the term of validity of the bid security submitted by them or to present a new bid security. </w:t>
      </w:r>
      <w:r w:rsidRPr="00423BF6">
        <w:rPr>
          <w:rFonts w:ascii="Sylfaen" w:hAnsi="Sylfaen"/>
          <w:lang w:val="en-US"/>
        </w:rPr>
        <w:t xml:space="preserve"> </w:t>
      </w:r>
    </w:p>
    <w:p w:rsidR="00B051BE" w:rsidRPr="00423BF6" w:rsidRDefault="00B051BE" w:rsidP="00B46D58">
      <w:pPr>
        <w:widowControl w:val="0"/>
        <w:spacing w:after="160"/>
        <w:jc w:val="center"/>
        <w:rPr>
          <w:rFonts w:ascii="Sylfaen" w:hAnsi="Sylfaen"/>
          <w:b/>
          <w:lang w:val="en-US"/>
        </w:rPr>
      </w:pPr>
    </w:p>
    <w:p w:rsidR="00096865" w:rsidRPr="00423BF6" w:rsidRDefault="00955A1E" w:rsidP="00B46D58">
      <w:pPr>
        <w:widowControl w:val="0"/>
        <w:spacing w:after="160"/>
        <w:jc w:val="center"/>
        <w:rPr>
          <w:rFonts w:ascii="Sylfaen" w:hAnsi="Sylfaen" w:cs="Arial"/>
          <w:b/>
          <w:lang w:val="en-US"/>
        </w:rPr>
      </w:pPr>
      <w:r w:rsidRPr="00423BF6">
        <w:rPr>
          <w:rFonts w:ascii="Sylfaen" w:hAnsi="Sylfaen"/>
          <w:b/>
          <w:lang w:val="en-US"/>
        </w:rPr>
        <w:t xml:space="preserve">4. </w:t>
      </w:r>
      <w:r w:rsidR="00804043" w:rsidRPr="00423BF6">
        <w:rPr>
          <w:rFonts w:ascii="Sylfaen" w:hAnsi="Sylfaen"/>
          <w:b/>
          <w:lang w:val="en-US"/>
        </w:rPr>
        <w:t xml:space="preserve">THE PROCEDURE OF BID SUBMISSION </w:t>
      </w:r>
    </w:p>
    <w:p w:rsidR="00096865"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4.1</w:t>
      </w:r>
      <w:r w:rsidR="00A34DFE" w:rsidRPr="00423BF6">
        <w:rPr>
          <w:rFonts w:ascii="Sylfaen" w:hAnsi="Sylfaen"/>
          <w:lang w:val="en-US"/>
        </w:rPr>
        <w:t>.</w:t>
      </w:r>
      <w:r w:rsidR="009C7913" w:rsidRPr="00423BF6">
        <w:rPr>
          <w:rFonts w:ascii="Sylfaen" w:hAnsi="Sylfaen"/>
          <w:lang w:val="en-US"/>
        </w:rPr>
        <w:tab/>
      </w:r>
      <w:r w:rsidR="00DE2DDE" w:rsidRPr="00423BF6">
        <w:rPr>
          <w:rFonts w:ascii="Sylfaen" w:hAnsi="Sylfaen"/>
          <w:lang w:val="en-US"/>
        </w:rPr>
        <w:t>A</w:t>
      </w:r>
      <w:r w:rsidR="00804043" w:rsidRPr="00423BF6">
        <w:rPr>
          <w:rFonts w:ascii="Sylfaen" w:hAnsi="Sylfaen"/>
          <w:lang w:val="en-US"/>
        </w:rPr>
        <w:t xml:space="preserve"> bidder submit</w:t>
      </w:r>
      <w:r w:rsidR="00DE2DDE" w:rsidRPr="00423BF6">
        <w:rPr>
          <w:rFonts w:ascii="Sylfaen" w:hAnsi="Sylfaen"/>
          <w:lang w:val="en-US"/>
        </w:rPr>
        <w:t>s</w:t>
      </w:r>
      <w:r w:rsidR="00804043" w:rsidRPr="00423BF6">
        <w:rPr>
          <w:rFonts w:ascii="Sylfaen" w:hAnsi="Sylfaen"/>
          <w:lang w:val="en-US"/>
        </w:rPr>
        <w:t xml:space="preserve"> a bid to the Commission</w:t>
      </w:r>
      <w:r w:rsidR="00DE2DDE" w:rsidRPr="00423BF6">
        <w:rPr>
          <w:rFonts w:ascii="Sylfaen" w:hAnsi="Sylfaen"/>
          <w:lang w:val="en-US"/>
        </w:rPr>
        <w:t xml:space="preserve"> for participation in the procedure</w:t>
      </w:r>
      <w:r w:rsidR="00804043" w:rsidRPr="00423BF6">
        <w:rPr>
          <w:rFonts w:ascii="Sylfaen" w:hAnsi="Sylfaen"/>
          <w:lang w:val="en-US"/>
        </w:rPr>
        <w:t xml:space="preserve">. The bid is a proposal submitted by the bidder on the ground of this Invitation. </w:t>
      </w:r>
    </w:p>
    <w:p w:rsidR="00486B55" w:rsidRPr="00423BF6" w:rsidRDefault="00DE2DDE" w:rsidP="00B46D58">
      <w:pPr>
        <w:pStyle w:val="23"/>
        <w:widowControl w:val="0"/>
        <w:spacing w:after="160" w:line="240" w:lineRule="auto"/>
        <w:ind w:firstLine="567"/>
        <w:rPr>
          <w:rFonts w:ascii="Sylfaen" w:hAnsi="Sylfaen" w:cs="Sylfaen"/>
          <w:sz w:val="24"/>
          <w:szCs w:val="24"/>
          <w:lang w:val="en-US"/>
        </w:rPr>
      </w:pPr>
      <w:r w:rsidRPr="00423BF6">
        <w:rPr>
          <w:rFonts w:ascii="Sylfaen" w:hAnsi="Sylfaen"/>
          <w:sz w:val="24"/>
          <w:szCs w:val="24"/>
          <w:lang w:val="en-US"/>
        </w:rPr>
        <w:t>A</w:t>
      </w:r>
      <w:r w:rsidR="00804043" w:rsidRPr="00423BF6">
        <w:rPr>
          <w:rFonts w:ascii="Sylfaen" w:hAnsi="Sylfaen"/>
          <w:sz w:val="24"/>
          <w:szCs w:val="24"/>
          <w:lang w:val="en-US"/>
        </w:rPr>
        <w:t xml:space="preserve"> bidder may submit a bid </w:t>
      </w:r>
      <w:r w:rsidRPr="00423BF6">
        <w:rPr>
          <w:rFonts w:ascii="Sylfaen" w:hAnsi="Sylfaen"/>
          <w:sz w:val="24"/>
          <w:szCs w:val="24"/>
          <w:lang w:val="en-US"/>
        </w:rPr>
        <w:t xml:space="preserve">as </w:t>
      </w:r>
      <w:r w:rsidR="00804043" w:rsidRPr="00423BF6">
        <w:rPr>
          <w:rFonts w:ascii="Sylfaen" w:hAnsi="Sylfaen"/>
          <w:sz w:val="24"/>
          <w:szCs w:val="24"/>
          <w:lang w:val="en-US"/>
        </w:rPr>
        <w:t xml:space="preserve">for each lot, as for several or all lots. </w:t>
      </w:r>
      <w:r w:rsidR="00AA7117" w:rsidRPr="00423BF6">
        <w:rPr>
          <w:rFonts w:ascii="Sylfaen" w:hAnsi="Sylfaen"/>
          <w:sz w:val="24"/>
          <w:szCs w:val="24"/>
          <w:lang w:val="en-US"/>
        </w:rPr>
        <w:t xml:space="preserve"> </w:t>
      </w:r>
    </w:p>
    <w:p w:rsidR="00096865" w:rsidRPr="00423BF6" w:rsidRDefault="00804043" w:rsidP="00B46D58">
      <w:pPr>
        <w:pStyle w:val="23"/>
        <w:widowControl w:val="0"/>
        <w:spacing w:after="160" w:line="240" w:lineRule="auto"/>
        <w:ind w:firstLine="567"/>
        <w:rPr>
          <w:rFonts w:ascii="Sylfaen" w:hAnsi="Sylfaen" w:cs="Sylfaen"/>
          <w:sz w:val="24"/>
          <w:szCs w:val="24"/>
          <w:lang w:val="en-US"/>
        </w:rPr>
      </w:pPr>
      <w:r w:rsidRPr="00423BF6">
        <w:rPr>
          <w:rFonts w:ascii="Sylfaen" w:hAnsi="Sylfaen"/>
          <w:sz w:val="24"/>
          <w:szCs w:val="24"/>
          <w:lang w:val="en-US"/>
        </w:rPr>
        <w:t xml:space="preserve">The bid shall be submitted prior to expiry of the </w:t>
      </w:r>
      <w:r w:rsidR="00DE2DDE" w:rsidRPr="00423BF6">
        <w:rPr>
          <w:rFonts w:ascii="Sylfaen" w:hAnsi="Sylfaen"/>
          <w:sz w:val="24"/>
          <w:szCs w:val="24"/>
          <w:lang w:val="en-US"/>
        </w:rPr>
        <w:t xml:space="preserve">term </w:t>
      </w:r>
      <w:r w:rsidRPr="00423BF6">
        <w:rPr>
          <w:rFonts w:ascii="Sylfaen" w:hAnsi="Sylfaen"/>
          <w:sz w:val="24"/>
          <w:szCs w:val="24"/>
          <w:lang w:val="en-US"/>
        </w:rPr>
        <w:t xml:space="preserve">established by this Invitation. </w:t>
      </w:r>
    </w:p>
    <w:p w:rsidR="00096865" w:rsidRPr="00423BF6" w:rsidRDefault="00DE2DDE" w:rsidP="00B46D58">
      <w:pPr>
        <w:pStyle w:val="23"/>
        <w:widowControl w:val="0"/>
        <w:spacing w:after="160" w:line="240" w:lineRule="auto"/>
        <w:ind w:firstLine="567"/>
        <w:rPr>
          <w:rFonts w:ascii="Sylfaen" w:hAnsi="Sylfaen"/>
          <w:sz w:val="24"/>
          <w:szCs w:val="24"/>
          <w:lang w:val="en-US"/>
        </w:rPr>
      </w:pPr>
      <w:r w:rsidRPr="00423BF6">
        <w:rPr>
          <w:rFonts w:ascii="Sylfaen" w:hAnsi="Sylfaen"/>
          <w:sz w:val="24"/>
          <w:szCs w:val="24"/>
          <w:lang w:val="en-US"/>
        </w:rPr>
        <w:t>The bid preparation p</w:t>
      </w:r>
      <w:r w:rsidR="00804043" w:rsidRPr="00423BF6">
        <w:rPr>
          <w:rFonts w:ascii="Sylfaen" w:hAnsi="Sylfaen"/>
          <w:sz w:val="24"/>
          <w:szCs w:val="24"/>
          <w:lang w:val="en-US"/>
        </w:rPr>
        <w:t xml:space="preserve">rocedure is described in </w:t>
      </w:r>
      <w:r w:rsidR="0090056D" w:rsidRPr="00423BF6">
        <w:rPr>
          <w:rFonts w:ascii="Sylfaen" w:hAnsi="Sylfaen"/>
          <w:sz w:val="24"/>
          <w:szCs w:val="24"/>
          <w:lang w:val="en-US"/>
        </w:rPr>
        <w:t>P</w:t>
      </w:r>
      <w:r w:rsidR="00804043" w:rsidRPr="00423BF6">
        <w:rPr>
          <w:rFonts w:ascii="Sylfaen" w:hAnsi="Sylfaen"/>
          <w:sz w:val="24"/>
          <w:szCs w:val="24"/>
          <w:lang w:val="en-US"/>
        </w:rPr>
        <w:t xml:space="preserve">art 2 of this invitation, in the instruction on preparation of bids for </w:t>
      </w:r>
      <w:r w:rsidRPr="00423BF6">
        <w:rPr>
          <w:rFonts w:ascii="Sylfaen" w:hAnsi="Sylfaen"/>
          <w:sz w:val="24"/>
          <w:szCs w:val="24"/>
          <w:lang w:val="en-US"/>
        </w:rPr>
        <w:t xml:space="preserve">the </w:t>
      </w:r>
      <w:r w:rsidR="00D45449" w:rsidRPr="00D45E49">
        <w:rPr>
          <w:rFonts w:ascii="Times New Roman" w:hAnsi="Times New Roman"/>
          <w:sz w:val="24"/>
          <w:szCs w:val="24"/>
          <w:lang w:val="en-US"/>
        </w:rPr>
        <w:t>Open Tender</w:t>
      </w:r>
      <w:r w:rsidR="00804043" w:rsidRPr="00423BF6">
        <w:rPr>
          <w:rFonts w:ascii="Sylfaen" w:hAnsi="Sylfaen"/>
          <w:sz w:val="24"/>
          <w:szCs w:val="24"/>
          <w:lang w:val="en-US"/>
        </w:rPr>
        <w:t xml:space="preserve">. </w:t>
      </w:r>
    </w:p>
    <w:p w:rsidR="00A80ECD" w:rsidRPr="00423BF6" w:rsidRDefault="00096865" w:rsidP="00B46D58">
      <w:pPr>
        <w:pStyle w:val="23"/>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4.2</w:t>
      </w:r>
      <w:r w:rsidR="00444026" w:rsidRPr="00423BF6">
        <w:rPr>
          <w:rFonts w:ascii="Sylfaen" w:hAnsi="Sylfaen"/>
          <w:sz w:val="24"/>
          <w:szCs w:val="24"/>
          <w:lang w:val="en-US"/>
        </w:rPr>
        <w:t>.</w:t>
      </w:r>
      <w:r w:rsidR="003065C4" w:rsidRPr="00423BF6">
        <w:rPr>
          <w:rFonts w:ascii="Sylfaen" w:hAnsi="Sylfaen"/>
          <w:sz w:val="24"/>
          <w:szCs w:val="24"/>
          <w:lang w:val="en-US"/>
        </w:rPr>
        <w:tab/>
      </w:r>
      <w:r w:rsidR="00C84F85" w:rsidRPr="00423BF6">
        <w:rPr>
          <w:rFonts w:ascii="Sylfaen" w:hAnsi="Sylfaen"/>
          <w:sz w:val="24"/>
          <w:szCs w:val="24"/>
          <w:lang w:val="en-US"/>
        </w:rPr>
        <w:t xml:space="preserve">Bids for the procedure should be </w:t>
      </w:r>
      <w:r w:rsidR="006E7C0D" w:rsidRPr="00423BF6">
        <w:rPr>
          <w:rFonts w:ascii="Sylfaen" w:hAnsi="Sylfaen"/>
          <w:sz w:val="24"/>
          <w:szCs w:val="24"/>
          <w:lang w:val="en-US"/>
        </w:rPr>
        <w:t>submitted</w:t>
      </w:r>
      <w:r w:rsidR="00804043" w:rsidRPr="00423BF6">
        <w:rPr>
          <w:rFonts w:ascii="Sylfaen" w:hAnsi="Sylfaen"/>
          <w:sz w:val="24"/>
          <w:szCs w:val="24"/>
          <w:lang w:val="en-US"/>
        </w:rPr>
        <w:t xml:space="preserve"> to the commission no</w:t>
      </w:r>
      <w:r w:rsidR="00893EDF" w:rsidRPr="00423BF6">
        <w:rPr>
          <w:rFonts w:ascii="Sylfaen" w:hAnsi="Sylfaen"/>
          <w:sz w:val="24"/>
          <w:szCs w:val="24"/>
          <w:lang w:val="en-US"/>
        </w:rPr>
        <w:t>t</w:t>
      </w:r>
      <w:r w:rsidR="00804043" w:rsidRPr="00423BF6">
        <w:rPr>
          <w:rFonts w:ascii="Sylfaen" w:hAnsi="Sylfaen"/>
          <w:sz w:val="24"/>
          <w:szCs w:val="24"/>
          <w:lang w:val="en-US"/>
        </w:rPr>
        <w:t xml:space="preserve"> later than 14:00 on the </w:t>
      </w:r>
      <w:r w:rsidR="00905226">
        <w:rPr>
          <w:rFonts w:ascii="Sylfaen" w:hAnsi="Sylfaen"/>
          <w:sz w:val="24"/>
          <w:szCs w:val="24"/>
          <w:lang w:val="en-US"/>
        </w:rPr>
        <w:t>40</w:t>
      </w:r>
      <w:r w:rsidR="00804043" w:rsidRPr="00423BF6">
        <w:rPr>
          <w:rFonts w:ascii="Sylfaen" w:hAnsi="Sylfaen"/>
          <w:sz w:val="24"/>
          <w:szCs w:val="24"/>
          <w:vertAlign w:val="superscript"/>
          <w:lang w:val="en-US"/>
        </w:rPr>
        <w:t>th</w:t>
      </w:r>
      <w:r w:rsidR="00804043" w:rsidRPr="00423BF6">
        <w:rPr>
          <w:rFonts w:ascii="Sylfaen" w:hAnsi="Sylfaen"/>
          <w:sz w:val="24"/>
          <w:szCs w:val="24"/>
          <w:lang w:val="en-US"/>
        </w:rPr>
        <w:t xml:space="preserve"> day of publication </w:t>
      </w:r>
      <w:r w:rsidR="00C84F85" w:rsidRPr="00423BF6">
        <w:rPr>
          <w:rFonts w:ascii="Sylfaen" w:hAnsi="Sylfaen"/>
          <w:sz w:val="24"/>
          <w:szCs w:val="24"/>
          <w:lang w:val="en-US"/>
        </w:rPr>
        <w:t xml:space="preserve">of </w:t>
      </w:r>
      <w:r w:rsidR="00DE2DDE" w:rsidRPr="00423BF6">
        <w:rPr>
          <w:rFonts w:ascii="Sylfaen" w:hAnsi="Sylfaen"/>
          <w:sz w:val="24"/>
          <w:szCs w:val="24"/>
          <w:lang w:val="en-US"/>
        </w:rPr>
        <w:t xml:space="preserve">the notice </w:t>
      </w:r>
      <w:r w:rsidR="00C84F85" w:rsidRPr="00423BF6">
        <w:rPr>
          <w:rFonts w:ascii="Sylfaen" w:hAnsi="Sylfaen"/>
          <w:sz w:val="24"/>
          <w:szCs w:val="24"/>
          <w:lang w:val="en-US"/>
        </w:rPr>
        <w:t xml:space="preserve">and </w:t>
      </w:r>
      <w:r w:rsidR="00DE2DDE" w:rsidRPr="00423BF6">
        <w:rPr>
          <w:rFonts w:ascii="Sylfaen" w:hAnsi="Sylfaen"/>
          <w:sz w:val="24"/>
          <w:szCs w:val="24"/>
          <w:lang w:val="en-US"/>
        </w:rPr>
        <w:t xml:space="preserve">the </w:t>
      </w:r>
      <w:r w:rsidR="00C84F85" w:rsidRPr="00423BF6">
        <w:rPr>
          <w:rFonts w:ascii="Sylfaen" w:hAnsi="Sylfaen"/>
          <w:sz w:val="24"/>
          <w:szCs w:val="24"/>
          <w:lang w:val="en-US"/>
        </w:rPr>
        <w:t xml:space="preserve">invitation to this procedure </w:t>
      </w:r>
      <w:r w:rsidR="00804043" w:rsidRPr="00423BF6">
        <w:rPr>
          <w:rFonts w:ascii="Sylfaen" w:hAnsi="Sylfaen"/>
          <w:sz w:val="24"/>
          <w:szCs w:val="24"/>
          <w:lang w:val="en-US"/>
        </w:rPr>
        <w:t xml:space="preserve">in the bulletin. </w:t>
      </w:r>
    </w:p>
    <w:p w:rsidR="00A80ECD" w:rsidRPr="00423BF6" w:rsidRDefault="00A80ECD" w:rsidP="008C6890">
      <w:pPr>
        <w:pStyle w:val="23"/>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4.2.</w:t>
      </w:r>
      <w:r w:rsidRPr="00423BF6">
        <w:rPr>
          <w:rFonts w:ascii="Sylfaen" w:hAnsi="Sylfaen"/>
          <w:sz w:val="24"/>
          <w:szCs w:val="24"/>
          <w:lang w:val="en-US"/>
        </w:rPr>
        <w:tab/>
      </w:r>
      <w:r w:rsidR="00C84F85" w:rsidRPr="00423BF6">
        <w:rPr>
          <w:rFonts w:ascii="Sylfaen" w:hAnsi="Sylfaen"/>
          <w:sz w:val="24"/>
          <w:szCs w:val="24"/>
          <w:lang w:val="en-US"/>
        </w:rPr>
        <w:t>Bids for the procedure should be submitted to the commission at the address: 5</w:t>
      </w:r>
      <w:r w:rsidR="00051D05" w:rsidRPr="00423BF6">
        <w:rPr>
          <w:rFonts w:ascii="Sylfaen" w:hAnsi="Sylfaen"/>
          <w:sz w:val="24"/>
          <w:szCs w:val="24"/>
          <w:lang w:val="en-US"/>
        </w:rPr>
        <w:t xml:space="preserve">/2 P. </w:t>
      </w:r>
      <w:proofErr w:type="spellStart"/>
      <w:r w:rsidR="00051D05" w:rsidRPr="00423BF6">
        <w:rPr>
          <w:rFonts w:ascii="Sylfaen" w:hAnsi="Sylfaen"/>
          <w:sz w:val="24"/>
          <w:szCs w:val="24"/>
          <w:lang w:val="en-US"/>
        </w:rPr>
        <w:t>Sevak</w:t>
      </w:r>
      <w:proofErr w:type="spellEnd"/>
      <w:r w:rsidR="00051D05" w:rsidRPr="00423BF6">
        <w:rPr>
          <w:rFonts w:ascii="Sylfaen" w:hAnsi="Sylfaen"/>
          <w:sz w:val="24"/>
          <w:szCs w:val="24"/>
          <w:lang w:val="en-US"/>
        </w:rPr>
        <w:t xml:space="preserve"> Street, Yerevan, no</w:t>
      </w:r>
      <w:r w:rsidR="00893EDF" w:rsidRPr="00423BF6">
        <w:rPr>
          <w:rFonts w:ascii="Sylfaen" w:hAnsi="Sylfaen"/>
          <w:sz w:val="24"/>
          <w:szCs w:val="24"/>
          <w:lang w:val="en-US"/>
        </w:rPr>
        <w:t>t</w:t>
      </w:r>
      <w:r w:rsidR="00C84F85" w:rsidRPr="00423BF6">
        <w:rPr>
          <w:rFonts w:ascii="Sylfaen" w:hAnsi="Sylfaen"/>
          <w:sz w:val="24"/>
          <w:szCs w:val="24"/>
          <w:lang w:val="en-US"/>
        </w:rPr>
        <w:t xml:space="preserve"> later than 14:00 on the </w:t>
      </w:r>
      <w:r w:rsidR="00905226">
        <w:rPr>
          <w:rFonts w:ascii="Sylfaen" w:hAnsi="Sylfaen"/>
          <w:sz w:val="24"/>
          <w:szCs w:val="24"/>
          <w:lang w:val="en-US"/>
        </w:rPr>
        <w:t>40-</w:t>
      </w:r>
      <w:r w:rsidR="00C84F85" w:rsidRPr="00423BF6">
        <w:rPr>
          <w:rFonts w:ascii="Sylfaen" w:hAnsi="Sylfaen"/>
          <w:sz w:val="24"/>
          <w:szCs w:val="24"/>
          <w:lang w:val="en-US"/>
        </w:rPr>
        <w:t xml:space="preserve">th day of publication of </w:t>
      </w:r>
      <w:r w:rsidR="00DE2DDE" w:rsidRPr="00423BF6">
        <w:rPr>
          <w:rFonts w:ascii="Sylfaen" w:hAnsi="Sylfaen"/>
          <w:sz w:val="24"/>
          <w:szCs w:val="24"/>
          <w:lang w:val="en-US"/>
        </w:rPr>
        <w:t xml:space="preserve">the notice </w:t>
      </w:r>
      <w:r w:rsidR="00C84F85" w:rsidRPr="00423BF6">
        <w:rPr>
          <w:rFonts w:ascii="Sylfaen" w:hAnsi="Sylfaen"/>
          <w:sz w:val="24"/>
          <w:szCs w:val="24"/>
          <w:lang w:val="en-US"/>
        </w:rPr>
        <w:t xml:space="preserve">and the invitation to this procedure in the bulletin. </w:t>
      </w:r>
      <w:r w:rsidRPr="00423BF6">
        <w:rPr>
          <w:rFonts w:ascii="Sylfaen" w:hAnsi="Sylfaen"/>
          <w:sz w:val="24"/>
          <w:szCs w:val="24"/>
          <w:lang w:val="en-US"/>
        </w:rPr>
        <w:t xml:space="preserve"> </w:t>
      </w:r>
    </w:p>
    <w:p w:rsidR="00A80ECD" w:rsidRPr="00423BF6" w:rsidRDefault="00C84F85" w:rsidP="008C6890">
      <w:pPr>
        <w:pStyle w:val="23"/>
        <w:widowControl w:val="0"/>
        <w:spacing w:after="160" w:line="240" w:lineRule="auto"/>
        <w:ind w:firstLine="567"/>
        <w:rPr>
          <w:rFonts w:ascii="Sylfaen" w:hAnsi="Sylfaen" w:cs="Sylfaen"/>
          <w:sz w:val="24"/>
          <w:szCs w:val="24"/>
          <w:lang w:val="en-US"/>
        </w:rPr>
      </w:pPr>
      <w:r w:rsidRPr="00423BF6">
        <w:rPr>
          <w:rFonts w:ascii="Sylfaen" w:hAnsi="Sylfaen"/>
          <w:sz w:val="24"/>
          <w:szCs w:val="24"/>
          <w:lang w:val="en-US"/>
        </w:rPr>
        <w:t xml:space="preserve">Bids for the procedure shall be received and registered in the bid registration ledger by M. Mkrtchyan, the Commission Secretary. The Commission </w:t>
      </w:r>
      <w:r w:rsidR="006E7C0D" w:rsidRPr="00423BF6">
        <w:rPr>
          <w:rFonts w:ascii="Sylfaen" w:hAnsi="Sylfaen"/>
          <w:sz w:val="24"/>
          <w:szCs w:val="24"/>
          <w:lang w:val="en-US"/>
        </w:rPr>
        <w:t>Secretary</w:t>
      </w:r>
      <w:r w:rsidRPr="00423BF6">
        <w:rPr>
          <w:rFonts w:ascii="Sylfaen" w:hAnsi="Sylfaen"/>
          <w:sz w:val="24"/>
          <w:szCs w:val="24"/>
          <w:lang w:val="en-US"/>
        </w:rPr>
        <w:t xml:space="preserve"> shall register bids in the bid registration ledger</w:t>
      </w:r>
      <w:r w:rsidR="00396223" w:rsidRPr="00423BF6">
        <w:rPr>
          <w:rFonts w:ascii="Sylfaen" w:hAnsi="Sylfaen"/>
          <w:sz w:val="24"/>
          <w:szCs w:val="24"/>
          <w:lang w:val="en-US"/>
        </w:rPr>
        <w:t xml:space="preserve"> in the order of their receipt, by indicating the registration number, date and time in the </w:t>
      </w:r>
      <w:r w:rsidR="009D0469" w:rsidRPr="00423BF6">
        <w:rPr>
          <w:rFonts w:ascii="Sylfaen" w:hAnsi="Sylfaen"/>
          <w:sz w:val="24"/>
          <w:szCs w:val="24"/>
          <w:lang w:val="en-US"/>
        </w:rPr>
        <w:t xml:space="preserve">registration </w:t>
      </w:r>
      <w:r w:rsidR="00396223" w:rsidRPr="00423BF6">
        <w:rPr>
          <w:rFonts w:ascii="Sylfaen" w:hAnsi="Sylfaen"/>
          <w:sz w:val="24"/>
          <w:szCs w:val="24"/>
          <w:lang w:val="en-US"/>
        </w:rPr>
        <w:t xml:space="preserve">ledger. </w:t>
      </w:r>
      <w:r w:rsidR="00597A9E" w:rsidRPr="00423BF6">
        <w:rPr>
          <w:rFonts w:ascii="Sylfaen" w:hAnsi="Sylfaen"/>
          <w:sz w:val="24"/>
          <w:szCs w:val="24"/>
          <w:lang w:val="en-US"/>
        </w:rPr>
        <w:t>At</w:t>
      </w:r>
      <w:r w:rsidR="00396223" w:rsidRPr="00423BF6">
        <w:rPr>
          <w:rFonts w:ascii="Sylfaen" w:hAnsi="Sylfaen"/>
          <w:sz w:val="24"/>
          <w:szCs w:val="24"/>
          <w:lang w:val="en-US"/>
        </w:rPr>
        <w:t xml:space="preserve"> request of the bidder, a reference document shall be provided about it. Bids submitted after the expiry of the deadline of submitting bids shall not be registered in the registration ledger, and shall be returned </w:t>
      </w:r>
      <w:r w:rsidR="009D0469" w:rsidRPr="00423BF6">
        <w:rPr>
          <w:rFonts w:ascii="Sylfaen" w:hAnsi="Sylfaen"/>
          <w:sz w:val="24"/>
          <w:szCs w:val="24"/>
          <w:lang w:val="en-US"/>
        </w:rPr>
        <w:t>by</w:t>
      </w:r>
      <w:r w:rsidR="00396223" w:rsidRPr="00423BF6">
        <w:rPr>
          <w:rFonts w:ascii="Sylfaen" w:hAnsi="Sylfaen"/>
          <w:sz w:val="24"/>
          <w:szCs w:val="24"/>
          <w:lang w:val="en-US"/>
        </w:rPr>
        <w:t xml:space="preserve"> the secretary within two working days following the day of their receipt. </w:t>
      </w:r>
    </w:p>
    <w:p w:rsidR="00B67CCD" w:rsidRPr="00423BF6" w:rsidRDefault="00B67CCD" w:rsidP="00B46D58">
      <w:pPr>
        <w:pStyle w:val="23"/>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4.3.</w:t>
      </w:r>
      <w:r w:rsidR="003065C4" w:rsidRPr="00423BF6">
        <w:rPr>
          <w:rFonts w:ascii="Sylfaen" w:hAnsi="Sylfaen"/>
          <w:sz w:val="24"/>
          <w:szCs w:val="24"/>
          <w:lang w:val="en-US"/>
        </w:rPr>
        <w:tab/>
      </w:r>
      <w:r w:rsidR="00396223" w:rsidRPr="00423BF6">
        <w:rPr>
          <w:rFonts w:ascii="Sylfaen" w:hAnsi="Sylfaen"/>
          <w:sz w:val="24"/>
          <w:szCs w:val="24"/>
          <w:lang w:val="en-US"/>
        </w:rPr>
        <w:t xml:space="preserve">The bidder shall present the following in the bid: </w:t>
      </w:r>
    </w:p>
    <w:p w:rsidR="005F25EF" w:rsidRPr="00423BF6" w:rsidRDefault="005F25EF" w:rsidP="00B46D58">
      <w:pPr>
        <w:jc w:val="both"/>
        <w:rPr>
          <w:rFonts w:ascii="Sylfaen" w:hAnsi="Sylfaen"/>
          <w:lang w:val="en-US"/>
        </w:rPr>
      </w:pPr>
      <w:r w:rsidRPr="00423BF6">
        <w:rPr>
          <w:rFonts w:ascii="Sylfaen" w:hAnsi="Sylfaen"/>
          <w:lang w:val="en-US"/>
        </w:rPr>
        <w:t xml:space="preserve">1) </w:t>
      </w:r>
      <w:r w:rsidR="00423A7D" w:rsidRPr="00423BF6">
        <w:rPr>
          <w:rFonts w:ascii="Sylfaen" w:hAnsi="Sylfaen"/>
          <w:lang w:val="en-US"/>
        </w:rPr>
        <w:t>Declaration</w:t>
      </w:r>
      <w:r w:rsidR="00DD25CC" w:rsidRPr="00423BF6">
        <w:rPr>
          <w:rFonts w:ascii="Sylfaen" w:hAnsi="Sylfaen"/>
          <w:lang w:val="en-US"/>
        </w:rPr>
        <w:t xml:space="preserve">-announcement </w:t>
      </w:r>
      <w:r w:rsidR="00423A7D" w:rsidRPr="00423BF6">
        <w:rPr>
          <w:rFonts w:ascii="Sylfaen" w:hAnsi="Sylfaen"/>
          <w:lang w:val="en-US"/>
        </w:rPr>
        <w:t xml:space="preserve">confirmed </w:t>
      </w:r>
      <w:r w:rsidR="00396223" w:rsidRPr="00423BF6">
        <w:rPr>
          <w:rFonts w:ascii="Sylfaen" w:hAnsi="Sylfaen"/>
          <w:lang w:val="en-US"/>
        </w:rPr>
        <w:t xml:space="preserve">by </w:t>
      </w:r>
      <w:r w:rsidR="00DD25CC" w:rsidRPr="00423BF6">
        <w:rPr>
          <w:rFonts w:ascii="Sylfaen" w:hAnsi="Sylfaen"/>
          <w:lang w:val="en-US"/>
        </w:rPr>
        <w:t xml:space="preserve">him/her, provided for by </w:t>
      </w:r>
      <w:r w:rsidR="003F0BFA" w:rsidRPr="00423BF6">
        <w:rPr>
          <w:rFonts w:ascii="Sylfaen" w:hAnsi="Sylfaen"/>
          <w:lang w:val="en-US"/>
        </w:rPr>
        <w:t>p</w:t>
      </w:r>
      <w:r w:rsidR="00DD25CC" w:rsidRPr="00423BF6">
        <w:rPr>
          <w:rFonts w:ascii="Sylfaen" w:hAnsi="Sylfaen"/>
          <w:lang w:val="en-US"/>
        </w:rPr>
        <w:t>art 2.1 of this invitation</w:t>
      </w:r>
      <w:r w:rsidR="00FB75E4" w:rsidRPr="00423BF6">
        <w:rPr>
          <w:rFonts w:ascii="Sylfaen" w:hAnsi="Sylfaen"/>
          <w:lang w:val="en-US"/>
        </w:rPr>
        <w:t>,</w:t>
      </w:r>
      <w:r w:rsidR="00DD25CC" w:rsidRPr="00423BF6">
        <w:rPr>
          <w:rFonts w:ascii="Sylfaen" w:hAnsi="Sylfaen"/>
          <w:lang w:val="en-US"/>
        </w:rPr>
        <w:t xml:space="preserve"> by indicating the </w:t>
      </w:r>
      <w:r w:rsidR="009D0469" w:rsidRPr="00423BF6">
        <w:rPr>
          <w:rFonts w:ascii="Sylfaen" w:hAnsi="Sylfaen"/>
          <w:lang w:val="en-US"/>
        </w:rPr>
        <w:t xml:space="preserve">e-mail </w:t>
      </w:r>
      <w:r w:rsidR="00DD25CC" w:rsidRPr="00423BF6">
        <w:rPr>
          <w:rFonts w:ascii="Sylfaen" w:hAnsi="Sylfaen"/>
          <w:lang w:val="en-US"/>
        </w:rPr>
        <w:t xml:space="preserve">address, the tax payer registration number, the address of activity and phone number, which </w:t>
      </w:r>
      <w:r w:rsidR="006E7C0D" w:rsidRPr="00423BF6">
        <w:rPr>
          <w:rFonts w:ascii="Sylfaen" w:hAnsi="Sylfaen"/>
          <w:lang w:val="en-US"/>
        </w:rPr>
        <w:t>include</w:t>
      </w:r>
      <w:r w:rsidR="009D0469" w:rsidRPr="00423BF6">
        <w:rPr>
          <w:rFonts w:ascii="Sylfaen" w:hAnsi="Sylfaen"/>
          <w:lang w:val="en-US"/>
        </w:rPr>
        <w:t>s</w:t>
      </w:r>
      <w:r w:rsidR="00DD25CC" w:rsidRPr="00423BF6">
        <w:rPr>
          <w:rFonts w:ascii="Sylfaen" w:hAnsi="Sylfaen"/>
          <w:lang w:val="en-US"/>
        </w:rPr>
        <w:t>:</w:t>
      </w:r>
      <w:r w:rsidR="00FB75E4" w:rsidRPr="00423BF6">
        <w:rPr>
          <w:rFonts w:ascii="Sylfaen" w:hAnsi="Sylfaen"/>
          <w:lang w:val="en-US"/>
        </w:rPr>
        <w:t xml:space="preserve"> </w:t>
      </w:r>
    </w:p>
    <w:p w:rsidR="005F25EF" w:rsidRPr="00423BF6" w:rsidRDefault="005F25EF" w:rsidP="00B46D58">
      <w:pPr>
        <w:jc w:val="both"/>
        <w:rPr>
          <w:rFonts w:ascii="Sylfaen" w:hAnsi="Sylfaen"/>
          <w:lang w:val="en-US"/>
        </w:rPr>
      </w:pPr>
      <w:r w:rsidRPr="00423BF6">
        <w:rPr>
          <w:rFonts w:ascii="Sylfaen" w:hAnsi="Sylfaen"/>
          <w:lang w:val="en-US"/>
        </w:rPr>
        <w:t xml:space="preserve">   </w:t>
      </w:r>
      <w:r w:rsidR="00DD25CC" w:rsidRPr="00423BF6">
        <w:rPr>
          <w:rFonts w:ascii="Sylfaen" w:hAnsi="Sylfaen"/>
          <w:lang w:val="en-US"/>
        </w:rPr>
        <w:t>a</w:t>
      </w:r>
      <w:r w:rsidRPr="00423BF6">
        <w:rPr>
          <w:rFonts w:ascii="Sylfaen" w:hAnsi="Sylfaen"/>
          <w:lang w:val="en-US"/>
        </w:rPr>
        <w:t xml:space="preserve">) </w:t>
      </w:r>
      <w:r w:rsidR="00DD25CC" w:rsidRPr="00423BF6">
        <w:rPr>
          <w:rFonts w:ascii="Sylfaen" w:hAnsi="Sylfaen"/>
          <w:lang w:val="en-US"/>
        </w:rPr>
        <w:t>Confirmation o</w:t>
      </w:r>
      <w:r w:rsidR="009D0469" w:rsidRPr="00423BF6">
        <w:rPr>
          <w:rFonts w:ascii="Sylfaen" w:hAnsi="Sylfaen"/>
          <w:lang w:val="en-US"/>
        </w:rPr>
        <w:t>f</w:t>
      </w:r>
      <w:r w:rsidR="00DD25CC" w:rsidRPr="00423BF6">
        <w:rPr>
          <w:rFonts w:ascii="Sylfaen" w:hAnsi="Sylfaen"/>
          <w:lang w:val="en-US"/>
        </w:rPr>
        <w:t xml:space="preserve"> the compliance of his/her data with t</w:t>
      </w:r>
      <w:r w:rsidR="009D0469" w:rsidRPr="00423BF6">
        <w:rPr>
          <w:rFonts w:ascii="Sylfaen" w:hAnsi="Sylfaen"/>
          <w:lang w:val="en-US"/>
        </w:rPr>
        <w:t xml:space="preserve">he requirements of eligibility </w:t>
      </w:r>
      <w:r w:rsidR="00DD25CC" w:rsidRPr="00423BF6">
        <w:rPr>
          <w:rFonts w:ascii="Sylfaen" w:hAnsi="Sylfaen"/>
          <w:lang w:val="en-US"/>
        </w:rPr>
        <w:t>o</w:t>
      </w:r>
      <w:r w:rsidR="009D0469" w:rsidRPr="00423BF6">
        <w:rPr>
          <w:rFonts w:ascii="Sylfaen" w:hAnsi="Sylfaen"/>
          <w:lang w:val="en-US"/>
        </w:rPr>
        <w:t>f</w:t>
      </w:r>
      <w:r w:rsidR="00DD25CC" w:rsidRPr="00423BF6">
        <w:rPr>
          <w:rFonts w:ascii="Sylfaen" w:hAnsi="Sylfaen"/>
          <w:lang w:val="en-US"/>
        </w:rPr>
        <w:t xml:space="preserve"> participat</w:t>
      </w:r>
      <w:r w:rsidR="009D0469" w:rsidRPr="00423BF6">
        <w:rPr>
          <w:rFonts w:ascii="Sylfaen" w:hAnsi="Sylfaen"/>
          <w:lang w:val="en-US"/>
        </w:rPr>
        <w:t xml:space="preserve">ion, established </w:t>
      </w:r>
      <w:r w:rsidR="00DD25CC" w:rsidRPr="00423BF6">
        <w:rPr>
          <w:rFonts w:ascii="Sylfaen" w:hAnsi="Sylfaen"/>
          <w:lang w:val="en-US"/>
        </w:rPr>
        <w:t xml:space="preserve">by this invitation; </w:t>
      </w:r>
    </w:p>
    <w:p w:rsidR="00C648DF" w:rsidRPr="00423BF6" w:rsidRDefault="005F25EF" w:rsidP="00B46D58">
      <w:pPr>
        <w:jc w:val="both"/>
        <w:rPr>
          <w:rFonts w:ascii="Sylfaen" w:hAnsi="Sylfaen"/>
          <w:lang w:val="en-US"/>
        </w:rPr>
      </w:pPr>
      <w:r w:rsidRPr="00423BF6">
        <w:rPr>
          <w:rFonts w:ascii="Sylfaen" w:hAnsi="Sylfaen"/>
          <w:lang w:val="en-US"/>
        </w:rPr>
        <w:t xml:space="preserve">   </w:t>
      </w:r>
      <w:r w:rsidR="00DD25CC" w:rsidRPr="00423BF6">
        <w:rPr>
          <w:rFonts w:ascii="Sylfaen" w:hAnsi="Sylfaen"/>
          <w:lang w:val="en-US"/>
        </w:rPr>
        <w:t>b</w:t>
      </w:r>
      <w:r w:rsidRPr="00423BF6">
        <w:rPr>
          <w:rFonts w:ascii="Sylfaen" w:hAnsi="Sylfaen"/>
          <w:lang w:val="en-US"/>
        </w:rPr>
        <w:t xml:space="preserve">) </w:t>
      </w:r>
      <w:r w:rsidR="00DD25CC" w:rsidRPr="00423BF6">
        <w:rPr>
          <w:rFonts w:ascii="Sylfaen" w:hAnsi="Sylfaen"/>
          <w:lang w:val="en-US"/>
        </w:rPr>
        <w:t>Confirmation o</w:t>
      </w:r>
      <w:r w:rsidR="009D0469" w:rsidRPr="00423BF6">
        <w:rPr>
          <w:rFonts w:ascii="Sylfaen" w:hAnsi="Sylfaen"/>
          <w:lang w:val="en-US"/>
        </w:rPr>
        <w:t>f</w:t>
      </w:r>
      <w:r w:rsidR="00DD25CC" w:rsidRPr="00423BF6">
        <w:rPr>
          <w:rFonts w:ascii="Sylfaen" w:hAnsi="Sylfaen"/>
          <w:lang w:val="en-US"/>
        </w:rPr>
        <w:t xml:space="preserve"> the </w:t>
      </w:r>
      <w:r w:rsidR="009D0469" w:rsidRPr="00423BF6">
        <w:rPr>
          <w:rFonts w:ascii="Sylfaen" w:hAnsi="Sylfaen"/>
          <w:lang w:val="en-US"/>
        </w:rPr>
        <w:t xml:space="preserve">obligation </w:t>
      </w:r>
      <w:r w:rsidR="00DD25CC" w:rsidRPr="00423BF6">
        <w:rPr>
          <w:rFonts w:ascii="Sylfaen" w:hAnsi="Sylfaen"/>
          <w:lang w:val="en-US"/>
        </w:rPr>
        <w:t xml:space="preserve">to submit the guarantee of qualification at the size of the submitted price proposal according to the manner and timeframe provided for by </w:t>
      </w:r>
      <w:r w:rsidR="0090056D" w:rsidRPr="00423BF6">
        <w:rPr>
          <w:rFonts w:ascii="Sylfaen" w:hAnsi="Sylfaen"/>
          <w:lang w:val="en-US"/>
        </w:rPr>
        <w:t>P</w:t>
      </w:r>
      <w:r w:rsidR="00DD25CC" w:rsidRPr="00423BF6">
        <w:rPr>
          <w:rFonts w:ascii="Sylfaen" w:hAnsi="Sylfaen"/>
          <w:lang w:val="en-US"/>
        </w:rPr>
        <w:t>art 1</w:t>
      </w:r>
      <w:r w:rsidR="00945417" w:rsidRPr="00423BF6">
        <w:rPr>
          <w:rFonts w:ascii="Sylfaen" w:hAnsi="Sylfaen"/>
          <w:lang w:val="en-US"/>
        </w:rPr>
        <w:t>(</w:t>
      </w:r>
      <w:r w:rsidR="00DD25CC" w:rsidRPr="00423BF6">
        <w:rPr>
          <w:rFonts w:ascii="Sylfaen" w:hAnsi="Sylfaen"/>
          <w:lang w:val="en-US"/>
        </w:rPr>
        <w:t>2.4</w:t>
      </w:r>
      <w:r w:rsidR="00945417" w:rsidRPr="00423BF6">
        <w:rPr>
          <w:rFonts w:ascii="Sylfaen" w:hAnsi="Sylfaen"/>
          <w:lang w:val="en-US"/>
        </w:rPr>
        <w:t>)</w:t>
      </w:r>
      <w:r w:rsidR="00DD25CC" w:rsidRPr="00423BF6">
        <w:rPr>
          <w:rFonts w:ascii="Sylfaen" w:hAnsi="Sylfaen"/>
          <w:lang w:val="en-US"/>
        </w:rPr>
        <w:t xml:space="preserve"> of this invitation in case of being recognized as a selected bidder; </w:t>
      </w:r>
      <w:r w:rsidR="0049623A" w:rsidRPr="00423BF6">
        <w:rPr>
          <w:rFonts w:ascii="Sylfaen" w:hAnsi="Sylfaen"/>
          <w:lang w:val="en-US"/>
        </w:rPr>
        <w:t xml:space="preserve">    </w:t>
      </w:r>
    </w:p>
    <w:p w:rsidR="005F25EF" w:rsidRPr="00423BF6" w:rsidRDefault="00DD25CC" w:rsidP="00C648DF">
      <w:pPr>
        <w:ind w:firstLine="284"/>
        <w:jc w:val="both"/>
        <w:rPr>
          <w:rFonts w:ascii="Sylfaen" w:hAnsi="Sylfaen"/>
          <w:lang w:val="en-US"/>
        </w:rPr>
      </w:pPr>
      <w:r w:rsidRPr="00423BF6">
        <w:rPr>
          <w:rFonts w:ascii="Sylfaen" w:hAnsi="Sylfaen"/>
          <w:lang w:val="en-US"/>
        </w:rPr>
        <w:t>c</w:t>
      </w:r>
      <w:r w:rsidR="005F25EF" w:rsidRPr="00423BF6">
        <w:rPr>
          <w:rFonts w:ascii="Sylfaen" w:hAnsi="Sylfaen"/>
          <w:lang w:val="en-US"/>
        </w:rPr>
        <w:t xml:space="preserve">) </w:t>
      </w:r>
      <w:r w:rsidR="00FB75E4" w:rsidRPr="00423BF6">
        <w:rPr>
          <w:rFonts w:ascii="Sylfaen" w:hAnsi="Sylfaen"/>
          <w:lang w:val="en-US"/>
        </w:rPr>
        <w:t xml:space="preserve">Statement on the absence of abuse of the dominant position and anti-competitive agreement within the framework of this procedure; </w:t>
      </w:r>
    </w:p>
    <w:p w:rsidR="005F25EF" w:rsidRPr="00423BF6" w:rsidRDefault="005F25EF" w:rsidP="00B46D58">
      <w:pPr>
        <w:jc w:val="both"/>
        <w:rPr>
          <w:rFonts w:ascii="Sylfaen" w:hAnsi="Sylfaen"/>
          <w:lang w:val="en-US"/>
        </w:rPr>
      </w:pPr>
      <w:r w:rsidRPr="00423BF6">
        <w:rPr>
          <w:rFonts w:ascii="Sylfaen" w:hAnsi="Sylfaen"/>
          <w:lang w:val="en-US"/>
        </w:rPr>
        <w:t xml:space="preserve">    </w:t>
      </w:r>
      <w:r w:rsidR="00DD25CC" w:rsidRPr="00423BF6">
        <w:rPr>
          <w:rFonts w:ascii="Sylfaen" w:hAnsi="Sylfaen"/>
          <w:lang w:val="en-US"/>
        </w:rPr>
        <w:t>d</w:t>
      </w:r>
      <w:r w:rsidRPr="00423BF6">
        <w:rPr>
          <w:rFonts w:ascii="Sylfaen" w:hAnsi="Sylfaen"/>
          <w:lang w:val="en-US"/>
        </w:rPr>
        <w:t xml:space="preserve">) </w:t>
      </w:r>
      <w:r w:rsidR="00FB75E4" w:rsidRPr="00423BF6">
        <w:rPr>
          <w:rFonts w:ascii="Sylfaen" w:hAnsi="Sylfaen"/>
          <w:lang w:val="en-US"/>
        </w:rPr>
        <w:t>Statement on absence</w:t>
      </w:r>
      <w:r w:rsidR="00B02535" w:rsidRPr="00423BF6">
        <w:rPr>
          <w:rFonts w:ascii="Sylfaen" w:hAnsi="Sylfaen"/>
          <w:lang w:val="en-US"/>
        </w:rPr>
        <w:t>,</w:t>
      </w:r>
      <w:r w:rsidR="00FB75E4" w:rsidRPr="00423BF6">
        <w:rPr>
          <w:rFonts w:ascii="Sylfaen" w:hAnsi="Sylfaen"/>
          <w:lang w:val="en-US"/>
        </w:rPr>
        <w:t xml:space="preserve"> </w:t>
      </w:r>
      <w:r w:rsidR="00B02535" w:rsidRPr="00423BF6">
        <w:rPr>
          <w:rFonts w:ascii="Sylfaen" w:hAnsi="Sylfaen"/>
          <w:lang w:val="en-US"/>
        </w:rPr>
        <w:t xml:space="preserve">within the framework of this procedure, </w:t>
      </w:r>
      <w:r w:rsidR="00FB75E4" w:rsidRPr="00423BF6">
        <w:rPr>
          <w:rFonts w:ascii="Sylfaen" w:hAnsi="Sylfaen"/>
          <w:lang w:val="en-US"/>
        </w:rPr>
        <w:t xml:space="preserve">of </w:t>
      </w:r>
      <w:r w:rsidR="006E7C0D" w:rsidRPr="00423BF6">
        <w:rPr>
          <w:rFonts w:ascii="Sylfaen" w:hAnsi="Sylfaen"/>
          <w:lang w:val="en-US"/>
        </w:rPr>
        <w:t>concurrent</w:t>
      </w:r>
      <w:r w:rsidR="00FB75E4" w:rsidRPr="00423BF6">
        <w:rPr>
          <w:rFonts w:ascii="Sylfaen" w:hAnsi="Sylfaen"/>
          <w:lang w:val="en-US"/>
        </w:rPr>
        <w:t xml:space="preserve"> participation of the affiliated persons and (or) organizations f</w:t>
      </w:r>
      <w:r w:rsidR="00B02535" w:rsidRPr="00423BF6">
        <w:rPr>
          <w:rFonts w:ascii="Sylfaen" w:hAnsi="Sylfaen"/>
          <w:lang w:val="en-US"/>
        </w:rPr>
        <w:t>o</w:t>
      </w:r>
      <w:r w:rsidR="00FB75E4" w:rsidRPr="00423BF6">
        <w:rPr>
          <w:rFonts w:ascii="Sylfaen" w:hAnsi="Sylfaen"/>
          <w:lang w:val="en-US"/>
        </w:rPr>
        <w:t xml:space="preserve">unded by them </w:t>
      </w:r>
      <w:r w:rsidR="00B02535" w:rsidRPr="00423BF6">
        <w:rPr>
          <w:rFonts w:ascii="Sylfaen" w:hAnsi="Sylfaen"/>
          <w:lang w:val="en-US"/>
        </w:rPr>
        <w:t xml:space="preserve">or organizations </w:t>
      </w:r>
      <w:r w:rsidR="00FB75E4" w:rsidRPr="00423BF6">
        <w:rPr>
          <w:rFonts w:ascii="Sylfaen" w:hAnsi="Sylfaen"/>
          <w:lang w:val="en-US"/>
        </w:rPr>
        <w:t xml:space="preserve">with more than fifty percent of shares </w:t>
      </w:r>
      <w:r w:rsidR="00B02535" w:rsidRPr="00423BF6">
        <w:rPr>
          <w:rFonts w:ascii="Sylfaen" w:hAnsi="Sylfaen"/>
          <w:lang w:val="en-US"/>
        </w:rPr>
        <w:t>belonging to him</w:t>
      </w:r>
      <w:r w:rsidR="00FB75E4" w:rsidRPr="00423BF6">
        <w:rPr>
          <w:rFonts w:ascii="Sylfaen" w:hAnsi="Sylfaen"/>
          <w:lang w:val="en-US"/>
        </w:rPr>
        <w:t xml:space="preserve">; </w:t>
      </w:r>
      <w:r w:rsidRPr="00423BF6">
        <w:rPr>
          <w:rFonts w:ascii="Sylfaen" w:hAnsi="Sylfaen"/>
          <w:lang w:val="en-US"/>
        </w:rPr>
        <w:t xml:space="preserve"> </w:t>
      </w:r>
    </w:p>
    <w:p w:rsidR="00EA0D10" w:rsidRPr="00423BF6" w:rsidRDefault="00DD25CC" w:rsidP="00B46D58">
      <w:pPr>
        <w:pStyle w:val="norm"/>
        <w:widowControl w:val="0"/>
        <w:tabs>
          <w:tab w:val="left" w:pos="1134"/>
        </w:tabs>
        <w:spacing w:after="160" w:line="240" w:lineRule="auto"/>
        <w:ind w:firstLine="284"/>
        <w:rPr>
          <w:rFonts w:ascii="Sylfaen" w:hAnsi="Sylfaen"/>
          <w:lang w:val="en-US"/>
        </w:rPr>
      </w:pPr>
      <w:r w:rsidRPr="00423BF6">
        <w:rPr>
          <w:rFonts w:ascii="Sylfaen" w:hAnsi="Sylfaen"/>
          <w:sz w:val="24"/>
          <w:szCs w:val="24"/>
          <w:lang w:val="en-US"/>
        </w:rPr>
        <w:t>e</w:t>
      </w:r>
      <w:r w:rsidR="001361B2" w:rsidRPr="00423BF6">
        <w:rPr>
          <w:rFonts w:ascii="Sylfaen" w:hAnsi="Sylfaen"/>
          <w:sz w:val="24"/>
          <w:szCs w:val="24"/>
          <w:lang w:val="en-US"/>
        </w:rPr>
        <w:t xml:space="preserve">) </w:t>
      </w:r>
      <w:r w:rsidR="00B02535" w:rsidRPr="00423BF6">
        <w:rPr>
          <w:rFonts w:ascii="Sylfaen" w:hAnsi="Sylfaen"/>
          <w:sz w:val="24"/>
          <w:szCs w:val="24"/>
          <w:lang w:val="en-US"/>
        </w:rPr>
        <w:t>Data of the natural person(s) who, directly or indirectly, possesses more than ten percent of the voting stocks (shares) in the statutory capital of the bidder, including the</w:t>
      </w:r>
      <w:r w:rsidR="00B02535" w:rsidRPr="00423BF6">
        <w:rPr>
          <w:rFonts w:ascii="Sylfaen" w:hAnsi="Sylfaen"/>
          <w:lang w:val="en-US"/>
        </w:rPr>
        <w:t xml:space="preserve"> </w:t>
      </w:r>
      <w:r w:rsidR="00B02535" w:rsidRPr="00423BF6">
        <w:rPr>
          <w:rFonts w:ascii="Sylfaen" w:hAnsi="Sylfaen"/>
          <w:sz w:val="24"/>
          <w:szCs w:val="24"/>
          <w:lang w:val="en-US"/>
        </w:rPr>
        <w:t xml:space="preserve">bearer shares or the data of </w:t>
      </w:r>
      <w:r w:rsidR="00CF2B0D" w:rsidRPr="00423BF6">
        <w:rPr>
          <w:rFonts w:ascii="Sylfaen" w:hAnsi="Sylfaen"/>
          <w:sz w:val="24"/>
          <w:szCs w:val="24"/>
          <w:lang w:val="en-US"/>
        </w:rPr>
        <w:t>the</w:t>
      </w:r>
      <w:r w:rsidR="00B02535" w:rsidRPr="00423BF6">
        <w:rPr>
          <w:rFonts w:ascii="Sylfaen" w:hAnsi="Sylfaen"/>
          <w:sz w:val="24"/>
          <w:szCs w:val="24"/>
          <w:lang w:val="en-US"/>
        </w:rPr>
        <w:t xml:space="preserve"> person</w:t>
      </w:r>
      <w:r w:rsidR="001361B2" w:rsidRPr="00423BF6">
        <w:rPr>
          <w:rFonts w:ascii="Sylfaen" w:hAnsi="Sylfaen"/>
          <w:sz w:val="24"/>
          <w:szCs w:val="24"/>
          <w:lang w:val="en-US"/>
        </w:rPr>
        <w:t>(</w:t>
      </w:r>
      <w:r w:rsidR="00B02535" w:rsidRPr="00423BF6">
        <w:rPr>
          <w:rFonts w:ascii="Sylfaen" w:hAnsi="Sylfaen"/>
          <w:sz w:val="24"/>
          <w:szCs w:val="24"/>
          <w:lang w:val="en-US"/>
        </w:rPr>
        <w:t>s</w:t>
      </w:r>
      <w:r w:rsidR="001361B2" w:rsidRPr="00423BF6">
        <w:rPr>
          <w:rFonts w:ascii="Sylfaen" w:hAnsi="Sylfaen"/>
          <w:sz w:val="24"/>
          <w:szCs w:val="24"/>
          <w:lang w:val="en-US"/>
        </w:rPr>
        <w:t xml:space="preserve">) </w:t>
      </w:r>
      <w:r w:rsidR="00906775" w:rsidRPr="00423BF6">
        <w:rPr>
          <w:rFonts w:ascii="Sylfaen" w:hAnsi="Sylfaen"/>
          <w:sz w:val="24"/>
          <w:szCs w:val="24"/>
          <w:lang w:val="en-US"/>
        </w:rPr>
        <w:t xml:space="preserve">having </w:t>
      </w:r>
      <w:r w:rsidR="00B02535" w:rsidRPr="00423BF6">
        <w:rPr>
          <w:rFonts w:ascii="Sylfaen" w:hAnsi="Sylfaen"/>
          <w:sz w:val="24"/>
          <w:szCs w:val="24"/>
          <w:lang w:val="en-US"/>
        </w:rPr>
        <w:t>the right to appoint or dismiss member</w:t>
      </w:r>
      <w:r w:rsidR="00906775" w:rsidRPr="00423BF6">
        <w:rPr>
          <w:rFonts w:ascii="Sylfaen" w:hAnsi="Sylfaen"/>
          <w:sz w:val="24"/>
          <w:szCs w:val="24"/>
          <w:lang w:val="en-US"/>
        </w:rPr>
        <w:t>s</w:t>
      </w:r>
      <w:r w:rsidR="00B02535" w:rsidRPr="00423BF6">
        <w:rPr>
          <w:rFonts w:ascii="Sylfaen" w:hAnsi="Sylfaen"/>
          <w:sz w:val="24"/>
          <w:szCs w:val="24"/>
          <w:lang w:val="en-US"/>
        </w:rPr>
        <w:t xml:space="preserve"> of the executive body</w:t>
      </w:r>
      <w:r w:rsidR="00CF2B0D" w:rsidRPr="00423BF6">
        <w:rPr>
          <w:rFonts w:ascii="Sylfaen" w:hAnsi="Sylfaen"/>
          <w:sz w:val="24"/>
          <w:szCs w:val="24"/>
          <w:lang w:val="en-US"/>
        </w:rPr>
        <w:t xml:space="preserve">, </w:t>
      </w:r>
      <w:r w:rsidR="00B02535" w:rsidRPr="00423BF6">
        <w:rPr>
          <w:rFonts w:ascii="Sylfaen" w:hAnsi="Sylfaen"/>
          <w:sz w:val="24"/>
          <w:szCs w:val="24"/>
          <w:lang w:val="en-US"/>
        </w:rPr>
        <w:t xml:space="preserve">or receiving more than fifteen percent of the </w:t>
      </w:r>
      <w:r w:rsidR="00CF2B0D" w:rsidRPr="00423BF6">
        <w:rPr>
          <w:rFonts w:ascii="Sylfaen" w:hAnsi="Sylfaen"/>
          <w:sz w:val="24"/>
          <w:szCs w:val="24"/>
          <w:lang w:val="en-US"/>
        </w:rPr>
        <w:t xml:space="preserve">profit </w:t>
      </w:r>
      <w:r w:rsidR="00B02535" w:rsidRPr="00423BF6">
        <w:rPr>
          <w:rFonts w:ascii="Sylfaen" w:hAnsi="Sylfaen"/>
          <w:sz w:val="24"/>
          <w:szCs w:val="24"/>
          <w:lang w:val="en-US"/>
        </w:rPr>
        <w:t xml:space="preserve">gained in the result of </w:t>
      </w:r>
      <w:r w:rsidR="00D530A5" w:rsidRPr="00423BF6">
        <w:rPr>
          <w:rFonts w:ascii="Sylfaen" w:hAnsi="Sylfaen"/>
          <w:sz w:val="24"/>
          <w:szCs w:val="24"/>
          <w:lang w:val="en-US"/>
        </w:rPr>
        <w:t xml:space="preserve">exercising entrepreneurial or other activity by the bidder. In case of absence of persons </w:t>
      </w:r>
      <w:r w:rsidR="00945417" w:rsidRPr="00423BF6">
        <w:rPr>
          <w:rFonts w:ascii="Sylfaen" w:hAnsi="Sylfaen"/>
          <w:sz w:val="24"/>
          <w:szCs w:val="24"/>
          <w:lang w:val="en-US"/>
        </w:rPr>
        <w:t>specified</w:t>
      </w:r>
      <w:r w:rsidR="00D530A5" w:rsidRPr="00423BF6">
        <w:rPr>
          <w:rFonts w:ascii="Sylfaen" w:hAnsi="Sylfaen"/>
          <w:sz w:val="24"/>
          <w:szCs w:val="24"/>
          <w:lang w:val="en-US"/>
        </w:rPr>
        <w:t xml:space="preserve"> in this </w:t>
      </w:r>
      <w:r w:rsidR="006E7C0D" w:rsidRPr="00423BF6">
        <w:rPr>
          <w:rFonts w:ascii="Sylfaen" w:hAnsi="Sylfaen"/>
          <w:sz w:val="24"/>
          <w:szCs w:val="24"/>
          <w:lang w:val="en-US"/>
        </w:rPr>
        <w:t>sub-clause</w:t>
      </w:r>
      <w:r w:rsidR="00D530A5" w:rsidRPr="00423BF6">
        <w:rPr>
          <w:rFonts w:ascii="Sylfaen" w:hAnsi="Sylfaen"/>
          <w:sz w:val="24"/>
          <w:szCs w:val="24"/>
          <w:lang w:val="en-US"/>
        </w:rPr>
        <w:t xml:space="preserve">, the data on the manager and members of the </w:t>
      </w:r>
      <w:r w:rsidR="006E7C0D" w:rsidRPr="00423BF6">
        <w:rPr>
          <w:rFonts w:ascii="Sylfaen" w:hAnsi="Sylfaen"/>
          <w:sz w:val="24"/>
          <w:szCs w:val="24"/>
          <w:lang w:val="en-US"/>
        </w:rPr>
        <w:t>executive</w:t>
      </w:r>
      <w:r w:rsidR="00D530A5" w:rsidRPr="00423BF6">
        <w:rPr>
          <w:rFonts w:ascii="Sylfaen" w:hAnsi="Sylfaen"/>
          <w:sz w:val="24"/>
          <w:szCs w:val="24"/>
          <w:lang w:val="en-US"/>
        </w:rPr>
        <w:t xml:space="preserve"> body shall be submitted. </w:t>
      </w:r>
      <w:r w:rsidR="00945659" w:rsidRPr="00423BF6">
        <w:rPr>
          <w:rFonts w:ascii="Sylfaen" w:hAnsi="Sylfaen"/>
          <w:sz w:val="24"/>
          <w:szCs w:val="24"/>
          <w:lang w:val="en-US"/>
        </w:rPr>
        <w:t>At the same time</w:t>
      </w:r>
      <w:r w:rsidR="00CF2B0D" w:rsidRPr="00423BF6">
        <w:rPr>
          <w:rFonts w:ascii="Sylfaen" w:hAnsi="Sylfaen"/>
          <w:sz w:val="24"/>
          <w:szCs w:val="24"/>
          <w:lang w:val="en-US"/>
        </w:rPr>
        <w:t xml:space="preserve">, </w:t>
      </w:r>
      <w:r w:rsidR="00D530A5" w:rsidRPr="00423BF6">
        <w:rPr>
          <w:rFonts w:ascii="Sylfaen" w:hAnsi="Sylfaen"/>
          <w:sz w:val="24"/>
          <w:szCs w:val="24"/>
          <w:lang w:val="en-US"/>
        </w:rPr>
        <w:t xml:space="preserve">if a bidder is announced as the selected bidder, the information provided for by this para shall be published in the bulletin following the opening of bids, together with the statement on the decision of concluding </w:t>
      </w:r>
      <w:r w:rsidR="00CF2B0D" w:rsidRPr="00423BF6">
        <w:rPr>
          <w:rFonts w:ascii="Sylfaen" w:hAnsi="Sylfaen"/>
          <w:sz w:val="24"/>
          <w:szCs w:val="24"/>
          <w:lang w:val="en-US"/>
        </w:rPr>
        <w:t xml:space="preserve">the </w:t>
      </w:r>
      <w:r w:rsidR="00D530A5" w:rsidRPr="00423BF6">
        <w:rPr>
          <w:rFonts w:ascii="Sylfaen" w:hAnsi="Sylfaen"/>
          <w:sz w:val="24"/>
          <w:szCs w:val="24"/>
          <w:lang w:val="en-US"/>
        </w:rPr>
        <w:t xml:space="preserve">contract; </w:t>
      </w:r>
      <w:r w:rsidR="005F25EF" w:rsidRPr="00423BF6">
        <w:rPr>
          <w:rFonts w:ascii="Sylfaen" w:hAnsi="Sylfaen"/>
          <w:lang w:val="en-US"/>
        </w:rPr>
        <w:t xml:space="preserve">  </w:t>
      </w:r>
    </w:p>
    <w:p w:rsidR="00071119" w:rsidRPr="00423BF6" w:rsidRDefault="00EA0D10" w:rsidP="00B46D58">
      <w:pPr>
        <w:pStyle w:val="norm"/>
        <w:widowControl w:val="0"/>
        <w:tabs>
          <w:tab w:val="left" w:pos="1134"/>
        </w:tabs>
        <w:spacing w:after="160" w:line="240" w:lineRule="auto"/>
        <w:ind w:firstLine="284"/>
        <w:rPr>
          <w:rFonts w:ascii="Sylfaen" w:hAnsi="Sylfaen"/>
          <w:sz w:val="24"/>
          <w:szCs w:val="24"/>
          <w:lang w:val="en-US"/>
        </w:rPr>
      </w:pPr>
      <w:r w:rsidRPr="00423BF6">
        <w:rPr>
          <w:rFonts w:ascii="Sylfaen" w:hAnsi="Sylfaen"/>
          <w:sz w:val="24"/>
          <w:szCs w:val="24"/>
          <w:lang w:val="en-US"/>
        </w:rPr>
        <w:t xml:space="preserve">  </w:t>
      </w:r>
      <w:r w:rsidR="00932115" w:rsidRPr="00423BF6">
        <w:rPr>
          <w:rFonts w:ascii="Sylfaen" w:hAnsi="Sylfaen"/>
          <w:sz w:val="24"/>
          <w:szCs w:val="24"/>
          <w:lang w:val="en-US"/>
        </w:rPr>
        <w:t>2</w:t>
      </w:r>
      <w:r w:rsidR="005F25EF" w:rsidRPr="00423BF6">
        <w:rPr>
          <w:rFonts w:ascii="Sylfaen" w:hAnsi="Sylfaen"/>
          <w:sz w:val="24"/>
          <w:szCs w:val="24"/>
          <w:lang w:val="en-US"/>
        </w:rPr>
        <w:t xml:space="preserve">) </w:t>
      </w:r>
      <w:r w:rsidR="006E7C0D" w:rsidRPr="00423BF6">
        <w:rPr>
          <w:rFonts w:ascii="Sylfaen" w:hAnsi="Sylfaen"/>
          <w:sz w:val="24"/>
          <w:szCs w:val="24"/>
          <w:lang w:val="en-US"/>
        </w:rPr>
        <w:t>Technical</w:t>
      </w:r>
      <w:r w:rsidR="00D530A5" w:rsidRPr="00423BF6">
        <w:rPr>
          <w:rFonts w:ascii="Sylfaen" w:hAnsi="Sylfaen"/>
          <w:sz w:val="24"/>
          <w:szCs w:val="24"/>
          <w:lang w:val="en-US"/>
        </w:rPr>
        <w:t xml:space="preserve"> specifications of the goods proposed by them, as well as the trademark, </w:t>
      </w:r>
      <w:r w:rsidR="003938E5" w:rsidRPr="00423BF6">
        <w:rPr>
          <w:rFonts w:ascii="Sylfaen" w:hAnsi="Sylfaen"/>
          <w:sz w:val="24"/>
          <w:szCs w:val="24"/>
          <w:lang w:val="en-US"/>
        </w:rPr>
        <w:t xml:space="preserve">trade </w:t>
      </w:r>
      <w:r w:rsidR="00AA2912" w:rsidRPr="00423BF6">
        <w:rPr>
          <w:rFonts w:ascii="Sylfaen" w:hAnsi="Sylfaen"/>
          <w:sz w:val="24"/>
          <w:szCs w:val="24"/>
          <w:lang w:val="en-US"/>
        </w:rPr>
        <w:t xml:space="preserve">name, </w:t>
      </w:r>
      <w:r w:rsidR="00D530A5" w:rsidRPr="00423BF6">
        <w:rPr>
          <w:rFonts w:ascii="Sylfaen" w:hAnsi="Sylfaen"/>
          <w:sz w:val="24"/>
          <w:szCs w:val="24"/>
          <w:lang w:val="en-US"/>
        </w:rPr>
        <w:t>brand and name of the manufacturer (further – the full description of the goods)</w:t>
      </w:r>
      <w:r w:rsidR="00EA6AE0" w:rsidRPr="00423BF6">
        <w:rPr>
          <w:rStyle w:val="af6"/>
          <w:rFonts w:ascii="Sylfaen" w:hAnsi="Sylfaen" w:cs="Sylfaen"/>
          <w:sz w:val="24"/>
          <w:szCs w:val="24"/>
          <w:lang w:val="en-US"/>
        </w:rPr>
        <w:footnoteReference w:customMarkFollows="1" w:id="1"/>
        <w:t>7</w:t>
      </w:r>
      <w:r w:rsidR="00D530A5" w:rsidRPr="00423BF6">
        <w:rPr>
          <w:rFonts w:ascii="Sylfaen" w:hAnsi="Sylfaen" w:cs="Sylfaen"/>
          <w:sz w:val="24"/>
          <w:szCs w:val="24"/>
          <w:lang w:val="en-US"/>
        </w:rPr>
        <w:t>;</w:t>
      </w:r>
      <w:r w:rsidR="00932115" w:rsidRPr="00423BF6">
        <w:rPr>
          <w:rFonts w:ascii="Sylfaen" w:hAnsi="Sylfaen"/>
          <w:sz w:val="24"/>
          <w:szCs w:val="24"/>
          <w:lang w:val="en-US"/>
        </w:rPr>
        <w:t xml:space="preserve"> </w:t>
      </w:r>
    </w:p>
    <w:p w:rsidR="00B67CCD" w:rsidRPr="00423BF6" w:rsidRDefault="001C6688"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3</w:t>
      </w:r>
      <w:r w:rsidR="0047117B" w:rsidRPr="00423BF6">
        <w:rPr>
          <w:rFonts w:ascii="Sylfaen" w:hAnsi="Sylfaen"/>
          <w:sz w:val="24"/>
          <w:szCs w:val="24"/>
          <w:lang w:val="en-US"/>
        </w:rPr>
        <w:t>)</w:t>
      </w:r>
      <w:r w:rsidR="00444026" w:rsidRPr="00423BF6">
        <w:rPr>
          <w:rFonts w:ascii="Sylfaen" w:hAnsi="Sylfaen"/>
          <w:sz w:val="24"/>
          <w:szCs w:val="24"/>
          <w:lang w:val="en-US"/>
        </w:rPr>
        <w:tab/>
      </w:r>
      <w:r w:rsidR="007E57DF" w:rsidRPr="00423BF6">
        <w:rPr>
          <w:rFonts w:ascii="Sylfaen" w:hAnsi="Sylfaen"/>
          <w:sz w:val="24"/>
          <w:szCs w:val="24"/>
          <w:lang w:val="en-US"/>
        </w:rPr>
        <w:t>P</w:t>
      </w:r>
      <w:r w:rsidR="00D530A5" w:rsidRPr="00423BF6">
        <w:rPr>
          <w:rFonts w:ascii="Sylfaen" w:hAnsi="Sylfaen"/>
          <w:sz w:val="24"/>
          <w:szCs w:val="24"/>
          <w:lang w:val="en-US"/>
        </w:rPr>
        <w:t xml:space="preserve">rice proposal </w:t>
      </w:r>
      <w:r w:rsidR="00423A7D" w:rsidRPr="00423BF6">
        <w:rPr>
          <w:rFonts w:ascii="Sylfaen" w:hAnsi="Sylfaen"/>
          <w:sz w:val="24"/>
          <w:szCs w:val="24"/>
          <w:lang w:val="en-US"/>
        </w:rPr>
        <w:t>confirm</w:t>
      </w:r>
      <w:r w:rsidR="00B64097" w:rsidRPr="00423BF6">
        <w:rPr>
          <w:rFonts w:ascii="Sylfaen" w:hAnsi="Sylfaen"/>
          <w:sz w:val="24"/>
          <w:szCs w:val="24"/>
          <w:lang w:val="en-US"/>
        </w:rPr>
        <w:t xml:space="preserve">ed </w:t>
      </w:r>
      <w:r w:rsidR="00D530A5" w:rsidRPr="00423BF6">
        <w:rPr>
          <w:rFonts w:ascii="Sylfaen" w:hAnsi="Sylfaen"/>
          <w:sz w:val="24"/>
          <w:szCs w:val="24"/>
          <w:lang w:val="en-US"/>
        </w:rPr>
        <w:t>by them</w:t>
      </w:r>
      <w:r w:rsidR="0047117B" w:rsidRPr="00423BF6">
        <w:rPr>
          <w:rFonts w:ascii="Sylfaen" w:hAnsi="Sylfaen"/>
          <w:sz w:val="24"/>
          <w:szCs w:val="24"/>
          <w:lang w:val="en-US"/>
        </w:rPr>
        <w:t>;</w:t>
      </w:r>
    </w:p>
    <w:p w:rsidR="006C3115" w:rsidRPr="00423BF6" w:rsidRDefault="00094F5C" w:rsidP="00B46D58">
      <w:pPr>
        <w:widowControl w:val="0"/>
        <w:tabs>
          <w:tab w:val="left" w:pos="1134"/>
        </w:tabs>
        <w:spacing w:after="160"/>
        <w:ind w:firstLine="567"/>
        <w:jc w:val="both"/>
        <w:rPr>
          <w:rFonts w:ascii="Sylfaen" w:hAnsi="Sylfaen"/>
          <w:lang w:val="en-US"/>
        </w:rPr>
      </w:pPr>
      <w:r w:rsidRPr="00423BF6">
        <w:rPr>
          <w:rFonts w:ascii="Sylfaen" w:hAnsi="Sylfaen"/>
          <w:lang w:val="en-US"/>
        </w:rPr>
        <w:t>4</w:t>
      </w:r>
      <w:r w:rsidR="00E326DD" w:rsidRPr="00423BF6">
        <w:rPr>
          <w:rFonts w:ascii="Sylfaen" w:hAnsi="Sylfaen"/>
          <w:lang w:val="en-US"/>
        </w:rPr>
        <w:t>)</w:t>
      </w:r>
      <w:r w:rsidR="00444026" w:rsidRPr="00423BF6">
        <w:rPr>
          <w:rFonts w:ascii="Sylfaen" w:hAnsi="Sylfaen"/>
          <w:lang w:val="en-US"/>
        </w:rPr>
        <w:tab/>
      </w:r>
      <w:r w:rsidR="00AA2912" w:rsidRPr="00423BF6">
        <w:rPr>
          <w:rFonts w:ascii="Sylfaen" w:hAnsi="Sylfaen"/>
          <w:lang w:val="en-US"/>
        </w:rPr>
        <w:t>B</w:t>
      </w:r>
      <w:r w:rsidR="00D530A5" w:rsidRPr="00423BF6">
        <w:rPr>
          <w:rFonts w:ascii="Sylfaen" w:hAnsi="Sylfaen"/>
          <w:lang w:val="en-US"/>
        </w:rPr>
        <w:t xml:space="preserve">id security in the form of cash or a bank guarantee; </w:t>
      </w:r>
    </w:p>
    <w:p w:rsidR="000845F6" w:rsidRPr="00423BF6" w:rsidRDefault="005F25EF"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5</w:t>
      </w:r>
      <w:r w:rsidR="003E3FD0" w:rsidRPr="00423BF6">
        <w:rPr>
          <w:rFonts w:ascii="Sylfaen" w:hAnsi="Sylfaen"/>
          <w:sz w:val="24"/>
          <w:szCs w:val="24"/>
          <w:lang w:val="en-US"/>
        </w:rPr>
        <w:t>)</w:t>
      </w:r>
      <w:r w:rsidR="00333B85" w:rsidRPr="00423BF6">
        <w:rPr>
          <w:rFonts w:ascii="Sylfaen" w:hAnsi="Sylfaen"/>
          <w:sz w:val="24"/>
          <w:szCs w:val="24"/>
          <w:lang w:val="en-US"/>
        </w:rPr>
        <w:tab/>
      </w:r>
      <w:r w:rsidR="00D530A5" w:rsidRPr="00423BF6">
        <w:rPr>
          <w:rFonts w:ascii="Sylfaen" w:hAnsi="Sylfaen"/>
          <w:sz w:val="24"/>
          <w:szCs w:val="24"/>
          <w:lang w:val="en-US"/>
        </w:rPr>
        <w:t xml:space="preserve">Copy of the agency agreement and data of the person who is the party to this agreement, </w:t>
      </w:r>
      <w:r w:rsidR="007E57DF" w:rsidRPr="00423BF6">
        <w:rPr>
          <w:rFonts w:ascii="Sylfaen" w:hAnsi="Sylfaen"/>
          <w:sz w:val="24"/>
          <w:szCs w:val="24"/>
          <w:lang w:val="en-US"/>
        </w:rPr>
        <w:t xml:space="preserve">where </w:t>
      </w:r>
      <w:r w:rsidR="00D530A5" w:rsidRPr="00423BF6">
        <w:rPr>
          <w:rFonts w:ascii="Sylfaen" w:hAnsi="Sylfaen"/>
          <w:sz w:val="24"/>
          <w:szCs w:val="24"/>
          <w:lang w:val="en-US"/>
        </w:rPr>
        <w:t xml:space="preserve">the concluded </w:t>
      </w:r>
      <w:r w:rsidR="00E20B89" w:rsidRPr="00423BF6">
        <w:rPr>
          <w:rFonts w:ascii="Sylfaen" w:hAnsi="Sylfaen"/>
          <w:sz w:val="24"/>
          <w:szCs w:val="24"/>
          <w:lang w:val="en-US"/>
        </w:rPr>
        <w:t xml:space="preserve">agreement shall be exercised through the agency; </w:t>
      </w:r>
    </w:p>
    <w:p w:rsidR="000845F6" w:rsidRPr="00423BF6" w:rsidRDefault="005F25EF"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6</w:t>
      </w:r>
      <w:r w:rsidR="003E3FD0" w:rsidRPr="00423BF6">
        <w:rPr>
          <w:rFonts w:ascii="Sylfaen" w:hAnsi="Sylfaen"/>
          <w:sz w:val="24"/>
          <w:szCs w:val="24"/>
          <w:lang w:val="en-US"/>
        </w:rPr>
        <w:t>)</w:t>
      </w:r>
      <w:r w:rsidR="00333B85" w:rsidRPr="00423BF6">
        <w:rPr>
          <w:rFonts w:ascii="Sylfaen" w:hAnsi="Sylfaen"/>
          <w:sz w:val="24"/>
          <w:szCs w:val="24"/>
          <w:lang w:val="en-US"/>
        </w:rPr>
        <w:tab/>
      </w:r>
      <w:r w:rsidR="00E20B89" w:rsidRPr="00423BF6">
        <w:rPr>
          <w:rFonts w:ascii="Sylfaen" w:hAnsi="Sylfaen"/>
          <w:sz w:val="24"/>
          <w:szCs w:val="24"/>
          <w:lang w:val="en-US"/>
        </w:rPr>
        <w:t>Copy of the joint venture agreement, if the bidder</w:t>
      </w:r>
      <w:r w:rsidR="007E57DF" w:rsidRPr="00423BF6">
        <w:rPr>
          <w:rFonts w:ascii="Sylfaen" w:hAnsi="Sylfaen"/>
          <w:sz w:val="24"/>
          <w:szCs w:val="24"/>
          <w:lang w:val="en-US"/>
        </w:rPr>
        <w:t>s</w:t>
      </w:r>
      <w:r w:rsidR="00E20B89" w:rsidRPr="00423BF6">
        <w:rPr>
          <w:rFonts w:ascii="Sylfaen" w:hAnsi="Sylfaen"/>
          <w:sz w:val="24"/>
          <w:szCs w:val="24"/>
          <w:lang w:val="en-US"/>
        </w:rPr>
        <w:t xml:space="preserve"> participate in this procedure as a joint venture (consortium); </w:t>
      </w:r>
    </w:p>
    <w:p w:rsidR="00721677" w:rsidRPr="00423BF6" w:rsidRDefault="00945659" w:rsidP="00B46D58">
      <w:pPr>
        <w:jc w:val="both"/>
        <w:rPr>
          <w:rFonts w:ascii="Sylfaen" w:hAnsi="Sylfaen" w:cs="Sylfaen"/>
          <w:lang w:val="en-US"/>
        </w:rPr>
      </w:pPr>
      <w:r w:rsidRPr="00423BF6">
        <w:rPr>
          <w:rFonts w:ascii="Sylfaen" w:hAnsi="Sylfaen" w:cs="Sylfaen"/>
          <w:lang w:val="en-US"/>
        </w:rPr>
        <w:t>At the same time</w:t>
      </w:r>
      <w:r w:rsidR="007E57DF" w:rsidRPr="00423BF6">
        <w:rPr>
          <w:rFonts w:ascii="Sylfaen" w:hAnsi="Sylfaen" w:cs="Sylfaen"/>
          <w:lang w:val="en-US"/>
        </w:rPr>
        <w:t>, i</w:t>
      </w:r>
      <w:r w:rsidR="00E20B89" w:rsidRPr="00423BF6">
        <w:rPr>
          <w:rFonts w:ascii="Sylfaen" w:hAnsi="Sylfaen" w:cs="Sylfaen"/>
          <w:lang w:val="en-US"/>
        </w:rPr>
        <w:t xml:space="preserve">n case of participation in this procedure as a joint venture (consortium):  </w:t>
      </w:r>
    </w:p>
    <w:p w:rsidR="00721677" w:rsidRPr="00423BF6" w:rsidRDefault="00E20B89" w:rsidP="00E20B89">
      <w:pPr>
        <w:pStyle w:val="aff"/>
        <w:numPr>
          <w:ilvl w:val="0"/>
          <w:numId w:val="26"/>
        </w:numPr>
        <w:jc w:val="both"/>
        <w:rPr>
          <w:rFonts w:ascii="Sylfaen" w:hAnsi="Sylfaen" w:cs="Sylfaen"/>
          <w:lang w:val="en-US"/>
        </w:rPr>
      </w:pPr>
      <w:r w:rsidRPr="00423BF6">
        <w:rPr>
          <w:rFonts w:ascii="Sylfaen" w:hAnsi="Sylfaen" w:cs="Sylfaen"/>
          <w:lang w:val="en-US"/>
        </w:rPr>
        <w:t xml:space="preserve">None of the parties of the agreement on the joint venture may submit a separate bid for this procedure (for the same lot). In case of non-observance of the requirements of this para the bids submitted as </w:t>
      </w:r>
      <w:r w:rsidR="007E57DF" w:rsidRPr="00423BF6">
        <w:rPr>
          <w:rFonts w:ascii="Sylfaen" w:hAnsi="Sylfaen" w:cs="Sylfaen"/>
          <w:lang w:val="en-US"/>
        </w:rPr>
        <w:t xml:space="preserve">a </w:t>
      </w:r>
      <w:r w:rsidRPr="00423BF6">
        <w:rPr>
          <w:rFonts w:ascii="Sylfaen" w:hAnsi="Sylfaen" w:cs="Sylfaen"/>
          <w:lang w:val="en-US"/>
        </w:rPr>
        <w:t xml:space="preserve">joint venture as well </w:t>
      </w:r>
      <w:r w:rsidR="00F15C92" w:rsidRPr="00423BF6">
        <w:rPr>
          <w:rFonts w:ascii="Sylfaen" w:hAnsi="Sylfaen" w:cs="Sylfaen"/>
          <w:lang w:val="en-US"/>
        </w:rPr>
        <w:t xml:space="preserve">separately </w:t>
      </w:r>
      <w:r w:rsidR="007E57DF" w:rsidRPr="00423BF6">
        <w:rPr>
          <w:rFonts w:ascii="Sylfaen" w:hAnsi="Sylfaen" w:cs="Sylfaen"/>
          <w:lang w:val="en-US"/>
        </w:rPr>
        <w:t xml:space="preserve">submitted </w:t>
      </w:r>
      <w:r w:rsidR="00F15C92" w:rsidRPr="00423BF6">
        <w:rPr>
          <w:rFonts w:ascii="Sylfaen" w:hAnsi="Sylfaen" w:cs="Sylfaen"/>
          <w:lang w:val="en-US"/>
        </w:rPr>
        <w:t xml:space="preserve">bids </w:t>
      </w:r>
      <w:r w:rsidR="007E57DF" w:rsidRPr="00423BF6">
        <w:rPr>
          <w:rFonts w:ascii="Sylfaen" w:hAnsi="Sylfaen" w:cs="Sylfaen"/>
          <w:lang w:val="en-US"/>
        </w:rPr>
        <w:t>s</w:t>
      </w:r>
      <w:r w:rsidRPr="00423BF6">
        <w:rPr>
          <w:rFonts w:ascii="Sylfaen" w:hAnsi="Sylfaen" w:cs="Sylfaen"/>
          <w:lang w:val="en-US"/>
        </w:rPr>
        <w:t xml:space="preserve">hall be rejected at the bid opening session; </w:t>
      </w:r>
    </w:p>
    <w:p w:rsidR="00721677" w:rsidRPr="00423BF6" w:rsidRDefault="00E20B89" w:rsidP="00E20B89">
      <w:pPr>
        <w:pStyle w:val="norm"/>
        <w:widowControl w:val="0"/>
        <w:numPr>
          <w:ilvl w:val="0"/>
          <w:numId w:val="26"/>
        </w:numPr>
        <w:spacing w:after="120" w:line="240" w:lineRule="auto"/>
        <w:rPr>
          <w:rFonts w:ascii="Sylfaen" w:hAnsi="Sylfaen" w:cs="Sylfaen"/>
          <w:sz w:val="24"/>
          <w:szCs w:val="24"/>
          <w:lang w:val="en-US"/>
        </w:rPr>
      </w:pPr>
      <w:r w:rsidRPr="00423BF6">
        <w:rPr>
          <w:rFonts w:ascii="Sylfaen" w:hAnsi="Sylfaen" w:cs="Sylfaen"/>
          <w:sz w:val="24"/>
          <w:szCs w:val="24"/>
          <w:lang w:val="en-US"/>
        </w:rPr>
        <w:t xml:space="preserve">If the </w:t>
      </w:r>
      <w:r w:rsidR="00F15C92" w:rsidRPr="00423BF6">
        <w:rPr>
          <w:rFonts w:ascii="Sylfaen" w:hAnsi="Sylfaen" w:cs="Sylfaen"/>
          <w:sz w:val="24"/>
          <w:szCs w:val="24"/>
          <w:lang w:val="en-US"/>
        </w:rPr>
        <w:t xml:space="preserve">joint venture </w:t>
      </w:r>
      <w:r w:rsidRPr="00423BF6">
        <w:rPr>
          <w:rFonts w:ascii="Sylfaen" w:hAnsi="Sylfaen" w:cs="Sylfaen"/>
          <w:sz w:val="24"/>
          <w:szCs w:val="24"/>
          <w:lang w:val="en-US"/>
        </w:rPr>
        <w:t xml:space="preserve">agreement </w:t>
      </w:r>
      <w:r w:rsidR="00F15C92" w:rsidRPr="00423BF6">
        <w:rPr>
          <w:rFonts w:ascii="Sylfaen" w:hAnsi="Sylfaen" w:cs="Sylfaen"/>
          <w:sz w:val="24"/>
          <w:szCs w:val="24"/>
          <w:lang w:val="en-US"/>
        </w:rPr>
        <w:t xml:space="preserve">establishes </w:t>
      </w:r>
      <w:r w:rsidRPr="00423BF6">
        <w:rPr>
          <w:rFonts w:ascii="Sylfaen" w:hAnsi="Sylfaen" w:cs="Sylfaen"/>
          <w:sz w:val="24"/>
          <w:szCs w:val="24"/>
          <w:lang w:val="en-US"/>
        </w:rPr>
        <w:t xml:space="preserve">that the common </w:t>
      </w:r>
      <w:r w:rsidR="007B501C" w:rsidRPr="00423BF6">
        <w:rPr>
          <w:rFonts w:ascii="Sylfaen" w:hAnsi="Sylfaen" w:cs="Sylfaen"/>
          <w:sz w:val="24"/>
          <w:szCs w:val="24"/>
          <w:lang w:val="en-US"/>
        </w:rPr>
        <w:t xml:space="preserve">affairs of </w:t>
      </w:r>
      <w:r w:rsidR="00F15C92" w:rsidRPr="00423BF6">
        <w:rPr>
          <w:rFonts w:ascii="Sylfaen" w:hAnsi="Sylfaen" w:cs="Sylfaen"/>
          <w:sz w:val="24"/>
          <w:szCs w:val="24"/>
          <w:lang w:val="en-US"/>
        </w:rPr>
        <w:t xml:space="preserve">the participants </w:t>
      </w:r>
      <w:r w:rsidR="007B501C" w:rsidRPr="00423BF6">
        <w:rPr>
          <w:rFonts w:ascii="Sylfaen" w:hAnsi="Sylfaen" w:cs="Sylfaen"/>
          <w:sz w:val="24"/>
          <w:szCs w:val="24"/>
          <w:lang w:val="en-US"/>
        </w:rPr>
        <w:t>are</w:t>
      </w:r>
      <w:r w:rsidR="00D84C9B" w:rsidRPr="00423BF6">
        <w:rPr>
          <w:rFonts w:ascii="Sylfaen" w:hAnsi="Sylfaen" w:cs="Sylfaen"/>
          <w:sz w:val="24"/>
          <w:szCs w:val="24"/>
          <w:lang w:val="en-US"/>
        </w:rPr>
        <w:t xml:space="preserve"> managed by a separate participant </w:t>
      </w:r>
      <w:r w:rsidR="00F15C92" w:rsidRPr="00423BF6">
        <w:rPr>
          <w:rFonts w:ascii="Sylfaen" w:hAnsi="Sylfaen" w:cs="Sylfaen"/>
          <w:sz w:val="24"/>
          <w:szCs w:val="24"/>
          <w:lang w:val="en-US"/>
        </w:rPr>
        <w:t xml:space="preserve">to </w:t>
      </w:r>
      <w:r w:rsidR="00D84C9B" w:rsidRPr="00423BF6">
        <w:rPr>
          <w:rFonts w:ascii="Sylfaen" w:hAnsi="Sylfaen" w:cs="Sylfaen"/>
          <w:sz w:val="24"/>
          <w:szCs w:val="24"/>
          <w:lang w:val="en-US"/>
        </w:rPr>
        <w:t xml:space="preserve">the agreement, the </w:t>
      </w:r>
      <w:r w:rsidR="00F15C92" w:rsidRPr="00423BF6">
        <w:rPr>
          <w:rFonts w:ascii="Sylfaen" w:hAnsi="Sylfaen" w:cs="Sylfaen"/>
          <w:sz w:val="24"/>
          <w:szCs w:val="24"/>
          <w:lang w:val="en-US"/>
        </w:rPr>
        <w:t xml:space="preserve">bid shall be submitted, and in case of concluding the contract, the </w:t>
      </w:r>
      <w:r w:rsidR="00D84C9B" w:rsidRPr="00423BF6">
        <w:rPr>
          <w:rFonts w:ascii="Sylfaen" w:hAnsi="Sylfaen" w:cs="Sylfaen"/>
          <w:sz w:val="24"/>
          <w:szCs w:val="24"/>
          <w:lang w:val="en-US"/>
        </w:rPr>
        <w:t>payment shall be made to th</w:t>
      </w:r>
      <w:r w:rsidR="00F15C92" w:rsidRPr="00423BF6">
        <w:rPr>
          <w:rFonts w:ascii="Sylfaen" w:hAnsi="Sylfaen" w:cs="Sylfaen"/>
          <w:sz w:val="24"/>
          <w:szCs w:val="24"/>
          <w:lang w:val="en-US"/>
        </w:rPr>
        <w:t>at</w:t>
      </w:r>
      <w:r w:rsidR="00D84C9B" w:rsidRPr="00423BF6">
        <w:rPr>
          <w:rFonts w:ascii="Sylfaen" w:hAnsi="Sylfaen" w:cs="Sylfaen"/>
          <w:sz w:val="24"/>
          <w:szCs w:val="24"/>
          <w:lang w:val="en-US"/>
        </w:rPr>
        <w:t xml:space="preserve"> participant. In </w:t>
      </w:r>
      <w:r w:rsidR="00F15C92" w:rsidRPr="00423BF6">
        <w:rPr>
          <w:rFonts w:ascii="Sylfaen" w:hAnsi="Sylfaen" w:cs="Sylfaen"/>
          <w:sz w:val="24"/>
          <w:szCs w:val="24"/>
          <w:lang w:val="en-US"/>
        </w:rPr>
        <w:t xml:space="preserve">the </w:t>
      </w:r>
      <w:r w:rsidR="00D84C9B" w:rsidRPr="00423BF6">
        <w:rPr>
          <w:rFonts w:ascii="Sylfaen" w:hAnsi="Sylfaen" w:cs="Sylfaen"/>
          <w:sz w:val="24"/>
          <w:szCs w:val="24"/>
          <w:lang w:val="en-US"/>
        </w:rPr>
        <w:t xml:space="preserve">case </w:t>
      </w:r>
      <w:r w:rsidR="00F15C92" w:rsidRPr="00423BF6">
        <w:rPr>
          <w:rFonts w:ascii="Sylfaen" w:hAnsi="Sylfaen" w:cs="Sylfaen"/>
          <w:sz w:val="24"/>
          <w:szCs w:val="24"/>
          <w:lang w:val="en-US"/>
        </w:rPr>
        <w:t>whe</w:t>
      </w:r>
      <w:r w:rsidR="005622C9" w:rsidRPr="00423BF6">
        <w:rPr>
          <w:rFonts w:ascii="Sylfaen" w:hAnsi="Sylfaen" w:cs="Sylfaen"/>
          <w:sz w:val="24"/>
          <w:szCs w:val="24"/>
          <w:lang w:val="en-US"/>
        </w:rPr>
        <w:t>n</w:t>
      </w:r>
      <w:r w:rsidR="00F15C92" w:rsidRPr="00423BF6">
        <w:rPr>
          <w:rFonts w:ascii="Sylfaen" w:hAnsi="Sylfaen" w:cs="Sylfaen"/>
          <w:sz w:val="24"/>
          <w:szCs w:val="24"/>
          <w:lang w:val="en-US"/>
        </w:rPr>
        <w:t xml:space="preserve"> </w:t>
      </w:r>
      <w:r w:rsidR="00D84C9B" w:rsidRPr="00423BF6">
        <w:rPr>
          <w:rFonts w:ascii="Sylfaen" w:hAnsi="Sylfaen" w:cs="Sylfaen"/>
          <w:sz w:val="24"/>
          <w:szCs w:val="24"/>
          <w:lang w:val="en-US"/>
        </w:rPr>
        <w:t xml:space="preserve">the </w:t>
      </w:r>
      <w:r w:rsidR="00F15C92" w:rsidRPr="00423BF6">
        <w:rPr>
          <w:rFonts w:ascii="Sylfaen" w:hAnsi="Sylfaen" w:cs="Sylfaen"/>
          <w:sz w:val="24"/>
          <w:szCs w:val="24"/>
          <w:lang w:val="en-US"/>
        </w:rPr>
        <w:t xml:space="preserve">joint venture </w:t>
      </w:r>
      <w:r w:rsidR="00D84C9B" w:rsidRPr="00423BF6">
        <w:rPr>
          <w:rFonts w:ascii="Sylfaen" w:hAnsi="Sylfaen" w:cs="Sylfaen"/>
          <w:sz w:val="24"/>
          <w:szCs w:val="24"/>
          <w:lang w:val="en-US"/>
        </w:rPr>
        <w:t xml:space="preserve">agreement provides for that </w:t>
      </w:r>
      <w:r w:rsidR="005622C9" w:rsidRPr="00423BF6">
        <w:rPr>
          <w:rFonts w:ascii="Sylfaen" w:hAnsi="Sylfaen" w:cs="Sylfaen"/>
          <w:sz w:val="24"/>
          <w:szCs w:val="24"/>
          <w:lang w:val="en-US"/>
        </w:rPr>
        <w:t xml:space="preserve">each participant is eligible to act on behalf of all participants </w:t>
      </w:r>
      <w:r w:rsidR="00D84C9B" w:rsidRPr="00423BF6">
        <w:rPr>
          <w:rFonts w:ascii="Sylfaen" w:hAnsi="Sylfaen" w:cs="Sylfaen"/>
          <w:sz w:val="24"/>
          <w:szCs w:val="24"/>
          <w:lang w:val="en-US"/>
        </w:rPr>
        <w:t xml:space="preserve">in managing the common </w:t>
      </w:r>
      <w:r w:rsidR="006E7C0D" w:rsidRPr="00423BF6">
        <w:rPr>
          <w:rFonts w:ascii="Sylfaen" w:hAnsi="Sylfaen" w:cs="Sylfaen"/>
          <w:sz w:val="24"/>
          <w:szCs w:val="24"/>
          <w:lang w:val="en-US"/>
        </w:rPr>
        <w:t>affairs</w:t>
      </w:r>
      <w:r w:rsidR="00D84C9B" w:rsidRPr="00423BF6">
        <w:rPr>
          <w:rFonts w:ascii="Sylfaen" w:hAnsi="Sylfaen" w:cs="Sylfaen"/>
          <w:sz w:val="24"/>
          <w:szCs w:val="24"/>
          <w:lang w:val="en-US"/>
        </w:rPr>
        <w:t xml:space="preserve">, </w:t>
      </w:r>
      <w:r w:rsidR="005622C9" w:rsidRPr="00423BF6">
        <w:rPr>
          <w:rFonts w:ascii="Sylfaen" w:hAnsi="Sylfaen" w:cs="Sylfaen"/>
          <w:sz w:val="24"/>
          <w:szCs w:val="24"/>
          <w:lang w:val="en-US"/>
        </w:rPr>
        <w:t>in case of concluding the contract</w:t>
      </w:r>
      <w:r w:rsidR="007809B5" w:rsidRPr="00423BF6">
        <w:rPr>
          <w:rFonts w:ascii="Sylfaen" w:hAnsi="Sylfaen" w:cs="Sylfaen"/>
          <w:sz w:val="24"/>
          <w:szCs w:val="24"/>
          <w:lang w:val="en-US"/>
        </w:rPr>
        <w:t xml:space="preserve"> the payments shall be made to the participant submitted the bid</w:t>
      </w:r>
      <w:r w:rsidR="005622C9" w:rsidRPr="00423BF6">
        <w:rPr>
          <w:rFonts w:ascii="Sylfaen" w:hAnsi="Sylfaen" w:cs="Sylfaen"/>
          <w:sz w:val="24"/>
          <w:szCs w:val="24"/>
          <w:lang w:val="en-US"/>
        </w:rPr>
        <w:t xml:space="preserve"> </w:t>
      </w:r>
      <w:r w:rsidR="008E7676" w:rsidRPr="00423BF6">
        <w:rPr>
          <w:rFonts w:ascii="Sylfaen" w:hAnsi="Sylfaen" w:cs="Sylfaen"/>
          <w:sz w:val="24"/>
          <w:szCs w:val="24"/>
          <w:lang w:val="en-US"/>
        </w:rPr>
        <w:t>for</w:t>
      </w:r>
      <w:r w:rsidR="00D84C9B" w:rsidRPr="00423BF6">
        <w:rPr>
          <w:rFonts w:ascii="Sylfaen" w:hAnsi="Sylfaen" w:cs="Sylfaen"/>
          <w:sz w:val="24"/>
          <w:szCs w:val="24"/>
          <w:lang w:val="en-US"/>
        </w:rPr>
        <w:t xml:space="preserve"> the ground of </w:t>
      </w:r>
      <w:r w:rsidR="008C68F1" w:rsidRPr="00423BF6">
        <w:rPr>
          <w:rFonts w:ascii="Sylfaen" w:hAnsi="Sylfaen" w:cs="Sylfaen"/>
          <w:sz w:val="24"/>
          <w:szCs w:val="24"/>
          <w:lang w:val="en-US"/>
        </w:rPr>
        <w:t>it</w:t>
      </w:r>
      <w:r w:rsidR="00B10541" w:rsidRPr="00423BF6">
        <w:rPr>
          <w:rFonts w:ascii="Sylfaen" w:hAnsi="Sylfaen" w:cs="Sylfaen"/>
          <w:sz w:val="24"/>
          <w:szCs w:val="24"/>
          <w:lang w:val="en-US"/>
        </w:rPr>
        <w:t>;</w:t>
      </w:r>
      <w:r w:rsidR="005622C9" w:rsidRPr="00423BF6">
        <w:rPr>
          <w:rFonts w:ascii="Sylfaen" w:hAnsi="Sylfaen" w:cs="Sylfaen"/>
          <w:sz w:val="24"/>
          <w:szCs w:val="24"/>
          <w:lang w:val="en-US"/>
        </w:rPr>
        <w:t xml:space="preserve"> </w:t>
      </w:r>
    </w:p>
    <w:p w:rsidR="0049655D" w:rsidRPr="00423BF6" w:rsidRDefault="0049655D">
      <w:pPr>
        <w:rPr>
          <w:rFonts w:ascii="Sylfaen" w:hAnsi="Sylfaen"/>
          <w:b/>
          <w:lang w:val="en-US"/>
        </w:rPr>
      </w:pPr>
    </w:p>
    <w:p w:rsidR="00A45946" w:rsidRPr="00423BF6" w:rsidRDefault="00333B85" w:rsidP="00B46D58">
      <w:pPr>
        <w:widowControl w:val="0"/>
        <w:spacing w:after="160"/>
        <w:jc w:val="center"/>
        <w:rPr>
          <w:rFonts w:ascii="Sylfaen" w:hAnsi="Sylfaen" w:cs="Arial"/>
          <w:b/>
          <w:lang w:val="en-US"/>
        </w:rPr>
      </w:pPr>
      <w:r w:rsidRPr="00423BF6">
        <w:rPr>
          <w:rFonts w:ascii="Sylfaen" w:hAnsi="Sylfaen"/>
          <w:b/>
          <w:lang w:val="en-US"/>
        </w:rPr>
        <w:t>5.</w:t>
      </w:r>
      <w:r w:rsidR="006E7C0D" w:rsidRPr="00423BF6">
        <w:rPr>
          <w:rFonts w:ascii="Sylfaen" w:hAnsi="Sylfaen"/>
          <w:b/>
          <w:lang w:val="en-US"/>
        </w:rPr>
        <w:t xml:space="preserve"> </w:t>
      </w:r>
      <w:r w:rsidR="00D84C9B" w:rsidRPr="00423BF6">
        <w:rPr>
          <w:rFonts w:ascii="Sylfaen" w:hAnsi="Sylfaen"/>
          <w:b/>
          <w:lang w:val="en-US"/>
        </w:rPr>
        <w:t xml:space="preserve">PRICE PROPOSAL OF THE BID </w:t>
      </w:r>
      <w:r w:rsidR="00C8055A" w:rsidRPr="00423BF6">
        <w:rPr>
          <w:rFonts w:ascii="Sylfaen" w:hAnsi="Sylfaen"/>
          <w:b/>
          <w:lang w:val="en-US"/>
        </w:rPr>
        <w:t xml:space="preserve"> </w:t>
      </w:r>
    </w:p>
    <w:p w:rsidR="00A45946" w:rsidRPr="00423BF6" w:rsidRDefault="00C8055A" w:rsidP="00B46D58">
      <w:pPr>
        <w:widowControl w:val="0"/>
        <w:tabs>
          <w:tab w:val="left" w:pos="1134"/>
        </w:tabs>
        <w:spacing w:after="160"/>
        <w:ind w:firstLine="567"/>
        <w:jc w:val="both"/>
        <w:rPr>
          <w:rFonts w:ascii="Sylfaen" w:hAnsi="Sylfaen"/>
          <w:lang w:val="en-US"/>
        </w:rPr>
      </w:pPr>
      <w:r w:rsidRPr="00423BF6">
        <w:rPr>
          <w:rFonts w:ascii="Sylfaen" w:hAnsi="Sylfaen"/>
          <w:lang w:val="en-US"/>
        </w:rPr>
        <w:t>5.1</w:t>
      </w:r>
      <w:r w:rsidR="00A34DFE" w:rsidRPr="00423BF6">
        <w:rPr>
          <w:rFonts w:ascii="Sylfaen" w:hAnsi="Sylfaen"/>
          <w:lang w:val="en-US"/>
        </w:rPr>
        <w:t>.</w:t>
      </w:r>
      <w:r w:rsidR="00333B85" w:rsidRPr="00423BF6">
        <w:rPr>
          <w:rFonts w:ascii="Sylfaen" w:hAnsi="Sylfaen"/>
          <w:lang w:val="en-US"/>
        </w:rPr>
        <w:tab/>
      </w:r>
      <w:r w:rsidR="00A974BC" w:rsidRPr="00423BF6">
        <w:rPr>
          <w:rFonts w:ascii="Sylfaen" w:hAnsi="Sylfaen"/>
          <w:lang w:val="en-US"/>
        </w:rPr>
        <w:t>The proposed price, in addition to the product price</w:t>
      </w:r>
      <w:r w:rsidR="008C68F1" w:rsidRPr="00423BF6">
        <w:rPr>
          <w:rFonts w:ascii="Sylfaen" w:hAnsi="Sylfaen"/>
          <w:lang w:val="en-US"/>
        </w:rPr>
        <w:t>,</w:t>
      </w:r>
      <w:r w:rsidR="00A974BC" w:rsidRPr="00423BF6">
        <w:rPr>
          <w:rFonts w:ascii="Sylfaen" w:hAnsi="Sylfaen"/>
          <w:lang w:val="en-US"/>
        </w:rPr>
        <w:t xml:space="preserve"> shall include also the expenses of </w:t>
      </w:r>
      <w:r w:rsidR="00EA1473" w:rsidRPr="00423BF6">
        <w:rPr>
          <w:rFonts w:ascii="Sylfaen" w:hAnsi="Sylfaen"/>
          <w:lang w:val="en-US"/>
        </w:rPr>
        <w:t xml:space="preserve">transportation, insurance, duties, </w:t>
      </w:r>
      <w:r w:rsidR="008C68F1" w:rsidRPr="00423BF6">
        <w:rPr>
          <w:rFonts w:ascii="Sylfaen" w:hAnsi="Sylfaen"/>
          <w:lang w:val="en-US"/>
        </w:rPr>
        <w:t xml:space="preserve">taxes, </w:t>
      </w:r>
      <w:r w:rsidR="00EA1473" w:rsidRPr="00423BF6">
        <w:rPr>
          <w:rFonts w:ascii="Sylfaen" w:hAnsi="Sylfaen"/>
          <w:lang w:val="en-US"/>
        </w:rPr>
        <w:t xml:space="preserve">other </w:t>
      </w:r>
      <w:r w:rsidR="006E7C0D" w:rsidRPr="00423BF6">
        <w:rPr>
          <w:rFonts w:ascii="Sylfaen" w:hAnsi="Sylfaen"/>
          <w:lang w:val="en-US"/>
        </w:rPr>
        <w:t>payments</w:t>
      </w:r>
      <w:r w:rsidR="00EA1473" w:rsidRPr="00423BF6">
        <w:rPr>
          <w:rFonts w:ascii="Sylfaen" w:hAnsi="Sylfaen"/>
          <w:lang w:val="en-US"/>
        </w:rPr>
        <w:t xml:space="preserve"> and may not be lower than the</w:t>
      </w:r>
      <w:r w:rsidR="008C68F1" w:rsidRPr="00423BF6">
        <w:rPr>
          <w:rFonts w:ascii="Sylfaen" w:hAnsi="Sylfaen"/>
          <w:lang w:val="en-US"/>
        </w:rPr>
        <w:t>ir</w:t>
      </w:r>
      <w:r w:rsidR="00EA1473" w:rsidRPr="00423BF6">
        <w:rPr>
          <w:rFonts w:ascii="Sylfaen" w:hAnsi="Sylfaen"/>
          <w:lang w:val="en-US"/>
        </w:rPr>
        <w:t xml:space="preserve"> cost price</w:t>
      </w:r>
      <w:r w:rsidR="008C68F1" w:rsidRPr="00423BF6">
        <w:rPr>
          <w:rFonts w:ascii="Sylfaen" w:hAnsi="Sylfaen"/>
          <w:lang w:val="en-US"/>
        </w:rPr>
        <w:t>. The calculation of the proposed price must be presented in the bid</w:t>
      </w:r>
      <w:r w:rsidR="00EA1473" w:rsidRPr="00423BF6">
        <w:rPr>
          <w:rFonts w:ascii="Sylfaen" w:hAnsi="Sylfaen"/>
          <w:lang w:val="en-US"/>
        </w:rPr>
        <w:t xml:space="preserve">. </w:t>
      </w:r>
    </w:p>
    <w:p w:rsidR="00B95FE0" w:rsidRPr="00423BF6" w:rsidRDefault="00C8055A"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5.2.</w:t>
      </w:r>
      <w:r w:rsidR="00333B85" w:rsidRPr="00423BF6">
        <w:rPr>
          <w:rFonts w:ascii="Sylfaen" w:hAnsi="Sylfaen"/>
          <w:sz w:val="24"/>
          <w:szCs w:val="24"/>
          <w:lang w:val="en-US"/>
        </w:rPr>
        <w:tab/>
      </w:r>
      <w:r w:rsidR="00EA1473" w:rsidRPr="00423BF6">
        <w:rPr>
          <w:rFonts w:ascii="Sylfaen" w:hAnsi="Sylfaen"/>
          <w:sz w:val="24"/>
          <w:szCs w:val="24"/>
          <w:lang w:val="en-US"/>
        </w:rPr>
        <w:t xml:space="preserve">The bidder submits the </w:t>
      </w:r>
      <w:r w:rsidR="006E7C0D" w:rsidRPr="00423BF6">
        <w:rPr>
          <w:rFonts w:ascii="Sylfaen" w:hAnsi="Sylfaen"/>
          <w:sz w:val="24"/>
          <w:szCs w:val="24"/>
          <w:lang w:val="en-US"/>
        </w:rPr>
        <w:t>price</w:t>
      </w:r>
      <w:r w:rsidR="00EA1473" w:rsidRPr="00423BF6">
        <w:rPr>
          <w:rFonts w:ascii="Sylfaen" w:hAnsi="Sylfaen"/>
          <w:sz w:val="24"/>
          <w:szCs w:val="24"/>
          <w:lang w:val="en-US"/>
        </w:rPr>
        <w:t xml:space="preserve"> proposal in the form of calculation</w:t>
      </w:r>
      <w:r w:rsidR="008C68F1" w:rsidRPr="00423BF6">
        <w:rPr>
          <w:rFonts w:ascii="Sylfaen" w:hAnsi="Sylfaen"/>
          <w:sz w:val="24"/>
          <w:szCs w:val="24"/>
          <w:lang w:val="en-US"/>
        </w:rPr>
        <w:t>,</w:t>
      </w:r>
      <w:r w:rsidR="00EA1473" w:rsidRPr="00423BF6">
        <w:rPr>
          <w:rFonts w:ascii="Sylfaen" w:hAnsi="Sylfaen"/>
          <w:sz w:val="24"/>
          <w:szCs w:val="24"/>
          <w:lang w:val="en-US"/>
        </w:rPr>
        <w:t xml:space="preserve"> comprising of </w:t>
      </w:r>
      <w:r w:rsidR="006E7C0D" w:rsidRPr="00423BF6">
        <w:rPr>
          <w:rFonts w:ascii="Sylfaen" w:hAnsi="Sylfaen"/>
          <w:sz w:val="24"/>
          <w:szCs w:val="24"/>
          <w:lang w:val="en-US"/>
        </w:rPr>
        <w:t>generalized</w:t>
      </w:r>
      <w:r w:rsidR="00EA1473" w:rsidRPr="00423BF6">
        <w:rPr>
          <w:rFonts w:ascii="Sylfaen" w:hAnsi="Sylfaen"/>
          <w:sz w:val="24"/>
          <w:szCs w:val="24"/>
          <w:lang w:val="en-US"/>
        </w:rPr>
        <w:t xml:space="preserve"> components: the cost price, </w:t>
      </w:r>
      <w:r w:rsidR="008C68F1" w:rsidRPr="00423BF6">
        <w:rPr>
          <w:rFonts w:ascii="Sylfaen" w:hAnsi="Sylfaen"/>
          <w:sz w:val="24"/>
          <w:szCs w:val="24"/>
          <w:lang w:val="en-US"/>
        </w:rPr>
        <w:t xml:space="preserve">profit </w:t>
      </w:r>
      <w:r w:rsidR="00EA1473" w:rsidRPr="00423BF6">
        <w:rPr>
          <w:rFonts w:ascii="Sylfaen" w:hAnsi="Sylfaen"/>
          <w:sz w:val="24"/>
          <w:szCs w:val="24"/>
          <w:lang w:val="en-US"/>
        </w:rPr>
        <w:t xml:space="preserve">and value added tax. The calculation </w:t>
      </w:r>
      <w:proofErr w:type="gramStart"/>
      <w:r w:rsidR="00EA1473" w:rsidRPr="00423BF6">
        <w:rPr>
          <w:rFonts w:ascii="Sylfaen" w:hAnsi="Sylfaen"/>
          <w:sz w:val="24"/>
          <w:szCs w:val="24"/>
          <w:lang w:val="en-US"/>
        </w:rPr>
        <w:t xml:space="preserve">of </w:t>
      </w:r>
      <w:r w:rsidR="008C68F1" w:rsidRPr="00423BF6">
        <w:rPr>
          <w:rFonts w:ascii="Sylfaen" w:hAnsi="Sylfaen"/>
          <w:sz w:val="24"/>
          <w:szCs w:val="24"/>
          <w:lang w:val="en-US"/>
        </w:rPr>
        <w:t xml:space="preserve"> cost</w:t>
      </w:r>
      <w:proofErr w:type="gramEnd"/>
      <w:r w:rsidR="008C68F1" w:rsidRPr="00423BF6">
        <w:rPr>
          <w:rFonts w:ascii="Sylfaen" w:hAnsi="Sylfaen"/>
          <w:sz w:val="24"/>
          <w:szCs w:val="24"/>
          <w:lang w:val="en-US"/>
        </w:rPr>
        <w:t xml:space="preserve"> price </w:t>
      </w:r>
      <w:r w:rsidR="00EA1473" w:rsidRPr="00423BF6">
        <w:rPr>
          <w:rFonts w:ascii="Sylfaen" w:hAnsi="Sylfaen"/>
          <w:sz w:val="24"/>
          <w:szCs w:val="24"/>
          <w:lang w:val="en-US"/>
        </w:rPr>
        <w:t xml:space="preserve">components, the breakdown or other details, are not requested and are not submitted. In case the bidder must pay the value added tax to the state budget of the Republic of Armenia for this transaction, the </w:t>
      </w:r>
      <w:r w:rsidR="008C68F1" w:rsidRPr="00423BF6">
        <w:rPr>
          <w:rFonts w:ascii="Sylfaen" w:hAnsi="Sylfaen"/>
          <w:sz w:val="24"/>
          <w:szCs w:val="24"/>
          <w:lang w:val="en-US"/>
        </w:rPr>
        <w:t xml:space="preserve">size of </w:t>
      </w:r>
      <w:r w:rsidR="0092304D" w:rsidRPr="00423BF6">
        <w:rPr>
          <w:rFonts w:ascii="Sylfaen" w:hAnsi="Sylfaen"/>
          <w:sz w:val="24"/>
          <w:szCs w:val="24"/>
          <w:lang w:val="en-US"/>
        </w:rPr>
        <w:t xml:space="preserve">amount </w:t>
      </w:r>
      <w:r w:rsidR="008C68F1" w:rsidRPr="00423BF6">
        <w:rPr>
          <w:rFonts w:ascii="Sylfaen" w:hAnsi="Sylfaen"/>
          <w:sz w:val="24"/>
          <w:szCs w:val="24"/>
          <w:lang w:val="en-US"/>
        </w:rPr>
        <w:t xml:space="preserve">subject to payment </w:t>
      </w:r>
      <w:r w:rsidR="0092304D" w:rsidRPr="00423BF6">
        <w:rPr>
          <w:rFonts w:ascii="Sylfaen" w:hAnsi="Sylfaen"/>
          <w:sz w:val="24"/>
          <w:szCs w:val="24"/>
          <w:lang w:val="en-US"/>
        </w:rPr>
        <w:t xml:space="preserve">for that tax type </w:t>
      </w:r>
      <w:r w:rsidR="008C68F1" w:rsidRPr="00423BF6">
        <w:rPr>
          <w:rFonts w:ascii="Sylfaen" w:hAnsi="Sylfaen"/>
          <w:sz w:val="24"/>
          <w:szCs w:val="24"/>
          <w:lang w:val="en-US"/>
        </w:rPr>
        <w:t xml:space="preserve">shall be provided for by the price proposal </w:t>
      </w:r>
      <w:r w:rsidR="0092304D" w:rsidRPr="00423BF6">
        <w:rPr>
          <w:rFonts w:ascii="Sylfaen" w:hAnsi="Sylfaen"/>
          <w:sz w:val="24"/>
          <w:szCs w:val="24"/>
          <w:lang w:val="en-US"/>
        </w:rPr>
        <w:t xml:space="preserve">in a separate line. </w:t>
      </w:r>
    </w:p>
    <w:p w:rsidR="00B95FE0" w:rsidRPr="00423BF6" w:rsidRDefault="00C37391" w:rsidP="00B46D58">
      <w:pPr>
        <w:pStyle w:val="norm"/>
        <w:widowControl w:val="0"/>
        <w:spacing w:after="160" w:line="240" w:lineRule="auto"/>
        <w:ind w:firstLine="567"/>
        <w:rPr>
          <w:rFonts w:ascii="Sylfaen" w:hAnsi="Sylfaen" w:cs="Sylfaen"/>
          <w:sz w:val="24"/>
          <w:szCs w:val="24"/>
          <w:lang w:val="en-US"/>
        </w:rPr>
      </w:pPr>
      <w:r w:rsidRPr="00423BF6">
        <w:rPr>
          <w:rFonts w:ascii="Sylfaen" w:hAnsi="Sylfaen"/>
          <w:sz w:val="24"/>
          <w:szCs w:val="24"/>
          <w:lang w:val="en-US"/>
        </w:rPr>
        <w:t xml:space="preserve">Evaluation and </w:t>
      </w:r>
      <w:r w:rsidR="006E7C0D" w:rsidRPr="00423BF6">
        <w:rPr>
          <w:rFonts w:ascii="Sylfaen" w:hAnsi="Sylfaen"/>
          <w:sz w:val="24"/>
          <w:szCs w:val="24"/>
          <w:lang w:val="en-US"/>
        </w:rPr>
        <w:t>comparison</w:t>
      </w:r>
      <w:r w:rsidRPr="00423BF6">
        <w:rPr>
          <w:rFonts w:ascii="Sylfaen" w:hAnsi="Sylfaen"/>
          <w:sz w:val="24"/>
          <w:szCs w:val="24"/>
          <w:lang w:val="en-US"/>
        </w:rPr>
        <w:t xml:space="preserve"> of price proposals of the bidders shall be </w:t>
      </w:r>
      <w:r w:rsidR="0092304D" w:rsidRPr="00423BF6">
        <w:rPr>
          <w:rFonts w:ascii="Sylfaen" w:hAnsi="Sylfaen"/>
          <w:sz w:val="24"/>
          <w:szCs w:val="24"/>
          <w:lang w:val="en-US"/>
        </w:rPr>
        <w:t xml:space="preserve">performed </w:t>
      </w:r>
      <w:r w:rsidRPr="00423BF6">
        <w:rPr>
          <w:rFonts w:ascii="Sylfaen" w:hAnsi="Sylfaen"/>
          <w:sz w:val="24"/>
          <w:szCs w:val="24"/>
          <w:lang w:val="en-US"/>
        </w:rPr>
        <w:t xml:space="preserve">without </w:t>
      </w:r>
      <w:r w:rsidR="004C4F0E" w:rsidRPr="00423BF6">
        <w:rPr>
          <w:rFonts w:ascii="Sylfaen" w:hAnsi="Sylfaen"/>
          <w:sz w:val="24"/>
          <w:szCs w:val="24"/>
          <w:lang w:val="en-US"/>
        </w:rPr>
        <w:t xml:space="preserve">calculation </w:t>
      </w:r>
      <w:r w:rsidR="008C68F1" w:rsidRPr="00423BF6">
        <w:rPr>
          <w:rFonts w:ascii="Sylfaen" w:hAnsi="Sylfaen"/>
          <w:sz w:val="24"/>
          <w:szCs w:val="24"/>
          <w:lang w:val="en-US"/>
        </w:rPr>
        <w:t xml:space="preserve">of </w:t>
      </w:r>
      <w:r w:rsidRPr="00423BF6">
        <w:rPr>
          <w:rFonts w:ascii="Sylfaen" w:hAnsi="Sylfaen"/>
          <w:sz w:val="24"/>
          <w:szCs w:val="24"/>
          <w:lang w:val="en-US"/>
        </w:rPr>
        <w:t xml:space="preserve">the amount </w:t>
      </w:r>
      <w:r w:rsidR="0092304D" w:rsidRPr="00423BF6">
        <w:rPr>
          <w:rFonts w:ascii="Sylfaen" w:hAnsi="Sylfaen"/>
          <w:sz w:val="24"/>
          <w:szCs w:val="24"/>
          <w:lang w:val="en-US"/>
        </w:rPr>
        <w:t xml:space="preserve">of tax referred to </w:t>
      </w:r>
      <w:r w:rsidRPr="00423BF6">
        <w:rPr>
          <w:rFonts w:ascii="Sylfaen" w:hAnsi="Sylfaen"/>
          <w:sz w:val="24"/>
          <w:szCs w:val="24"/>
          <w:lang w:val="en-US"/>
        </w:rPr>
        <w:t xml:space="preserve">in this para. </w:t>
      </w:r>
      <w:r w:rsidR="00945659" w:rsidRPr="00423BF6">
        <w:rPr>
          <w:rFonts w:ascii="Sylfaen" w:hAnsi="Sylfaen"/>
          <w:sz w:val="24"/>
          <w:szCs w:val="24"/>
          <w:lang w:val="en-US"/>
        </w:rPr>
        <w:t>At the same time</w:t>
      </w:r>
      <w:r w:rsidRPr="00423BF6">
        <w:rPr>
          <w:rFonts w:ascii="Sylfaen" w:hAnsi="Sylfaen"/>
          <w:sz w:val="24"/>
          <w:szCs w:val="24"/>
          <w:lang w:val="en-US"/>
        </w:rPr>
        <w:t>, the bid</w:t>
      </w:r>
      <w:r w:rsidR="008C68F1" w:rsidRPr="00423BF6">
        <w:rPr>
          <w:rFonts w:ascii="Sylfaen" w:hAnsi="Sylfaen"/>
          <w:sz w:val="24"/>
          <w:szCs w:val="24"/>
          <w:lang w:val="en-US"/>
        </w:rPr>
        <w:t xml:space="preserve">der’s </w:t>
      </w:r>
      <w:r w:rsidRPr="00423BF6">
        <w:rPr>
          <w:rFonts w:ascii="Sylfaen" w:hAnsi="Sylfaen"/>
          <w:sz w:val="24"/>
          <w:szCs w:val="24"/>
          <w:lang w:val="en-US"/>
        </w:rPr>
        <w:t xml:space="preserve">bid shall not be subject of rejection when: </w:t>
      </w:r>
    </w:p>
    <w:p w:rsidR="00B95FE0"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a</w:t>
      </w:r>
      <w:r w:rsidR="00B95FE0" w:rsidRPr="00423BF6">
        <w:rPr>
          <w:rFonts w:ascii="Sylfaen" w:hAnsi="Sylfaen"/>
          <w:sz w:val="24"/>
          <w:szCs w:val="24"/>
          <w:lang w:val="en-US"/>
        </w:rPr>
        <w:t>.</w:t>
      </w:r>
      <w:r w:rsidR="00333B85" w:rsidRPr="00423BF6">
        <w:rPr>
          <w:rFonts w:ascii="Sylfaen" w:hAnsi="Sylfaen"/>
          <w:sz w:val="24"/>
          <w:szCs w:val="24"/>
          <w:lang w:val="en-US"/>
        </w:rPr>
        <w:tab/>
      </w:r>
      <w:r w:rsidR="000F7E36" w:rsidRPr="00423BF6">
        <w:rPr>
          <w:rFonts w:ascii="Sylfaen" w:hAnsi="Sylfaen"/>
          <w:sz w:val="24"/>
          <w:szCs w:val="24"/>
          <w:lang w:val="en-US"/>
        </w:rPr>
        <w:t xml:space="preserve">The columns “cost price”, “profit” of the price proposal and “value added tax” are filled in only </w:t>
      </w:r>
      <w:r w:rsidR="006A219C" w:rsidRPr="00423BF6">
        <w:rPr>
          <w:rFonts w:ascii="Sylfaen" w:hAnsi="Sylfaen"/>
          <w:sz w:val="24"/>
          <w:szCs w:val="24"/>
          <w:lang w:val="en-US"/>
        </w:rPr>
        <w:t>figures</w:t>
      </w:r>
      <w:r w:rsidR="000F7E36" w:rsidRPr="00423BF6">
        <w:rPr>
          <w:rFonts w:ascii="Sylfaen" w:hAnsi="Sylfaen"/>
          <w:sz w:val="24"/>
          <w:szCs w:val="24"/>
          <w:lang w:val="en-US"/>
        </w:rPr>
        <w:t xml:space="preserve">, while the column “total price” </w:t>
      </w:r>
      <w:r w:rsidR="008C68F1" w:rsidRPr="00423BF6">
        <w:rPr>
          <w:rFonts w:ascii="Sylfaen" w:hAnsi="Sylfaen"/>
          <w:sz w:val="24"/>
          <w:szCs w:val="24"/>
          <w:lang w:val="en-US"/>
        </w:rPr>
        <w:t xml:space="preserve">- </w:t>
      </w:r>
      <w:r w:rsidR="000F7E36" w:rsidRPr="00423BF6">
        <w:rPr>
          <w:rFonts w:ascii="Sylfaen" w:hAnsi="Sylfaen"/>
          <w:sz w:val="24"/>
          <w:szCs w:val="24"/>
          <w:lang w:val="en-US"/>
        </w:rPr>
        <w:t xml:space="preserve">as in </w:t>
      </w:r>
      <w:r w:rsidR="00677467" w:rsidRPr="00423BF6">
        <w:rPr>
          <w:rFonts w:ascii="Sylfaen" w:hAnsi="Sylfaen"/>
          <w:sz w:val="24"/>
          <w:szCs w:val="24"/>
          <w:lang w:val="en-US"/>
        </w:rPr>
        <w:t xml:space="preserve">letters </w:t>
      </w:r>
      <w:r w:rsidR="000F7E36" w:rsidRPr="00423BF6">
        <w:rPr>
          <w:rFonts w:ascii="Sylfaen" w:hAnsi="Sylfaen"/>
          <w:sz w:val="24"/>
          <w:szCs w:val="24"/>
          <w:lang w:val="en-US"/>
        </w:rPr>
        <w:t xml:space="preserve">as well in </w:t>
      </w:r>
      <w:r w:rsidR="006A219C" w:rsidRPr="00423BF6">
        <w:rPr>
          <w:rFonts w:ascii="Sylfaen" w:hAnsi="Sylfaen"/>
          <w:sz w:val="24"/>
          <w:szCs w:val="24"/>
          <w:lang w:val="en-US"/>
        </w:rPr>
        <w:t>figures</w:t>
      </w:r>
      <w:r w:rsidR="000F7E36" w:rsidRPr="00423BF6">
        <w:rPr>
          <w:rFonts w:ascii="Sylfaen" w:hAnsi="Sylfaen"/>
          <w:sz w:val="24"/>
          <w:szCs w:val="24"/>
          <w:lang w:val="en-US"/>
        </w:rPr>
        <w:t xml:space="preserve"> or only </w:t>
      </w:r>
      <w:r w:rsidR="00677467" w:rsidRPr="00423BF6">
        <w:rPr>
          <w:rFonts w:ascii="Sylfaen" w:hAnsi="Sylfaen"/>
          <w:sz w:val="24"/>
          <w:szCs w:val="24"/>
          <w:lang w:val="en-US"/>
        </w:rPr>
        <w:t>letters</w:t>
      </w:r>
      <w:r w:rsidR="00112D61" w:rsidRPr="00423BF6">
        <w:rPr>
          <w:rFonts w:ascii="Sylfaen" w:hAnsi="Sylfaen"/>
          <w:sz w:val="24"/>
          <w:szCs w:val="24"/>
          <w:lang w:val="en-US"/>
        </w:rPr>
        <w:t>;</w:t>
      </w:r>
      <w:r w:rsidR="000F7E36" w:rsidRPr="00423BF6">
        <w:rPr>
          <w:rFonts w:ascii="Sylfaen" w:hAnsi="Sylfaen"/>
          <w:sz w:val="24"/>
          <w:szCs w:val="24"/>
          <w:lang w:val="en-US"/>
        </w:rPr>
        <w:t xml:space="preserve"> </w:t>
      </w:r>
    </w:p>
    <w:p w:rsidR="00B95FE0"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b</w:t>
      </w:r>
      <w:r w:rsidR="00B95FE0" w:rsidRPr="00423BF6">
        <w:rPr>
          <w:rFonts w:ascii="Sylfaen" w:hAnsi="Sylfaen"/>
          <w:sz w:val="24"/>
          <w:szCs w:val="24"/>
          <w:lang w:val="en-US"/>
        </w:rPr>
        <w:t>.</w:t>
      </w:r>
      <w:r w:rsidR="00333B85" w:rsidRPr="00423BF6">
        <w:rPr>
          <w:rFonts w:ascii="Sylfaen" w:hAnsi="Sylfaen"/>
          <w:sz w:val="24"/>
          <w:szCs w:val="24"/>
          <w:lang w:val="en-US"/>
        </w:rPr>
        <w:tab/>
      </w:r>
      <w:r w:rsidR="002E7099" w:rsidRPr="00423BF6">
        <w:rPr>
          <w:rFonts w:ascii="Sylfaen" w:hAnsi="Sylfaen"/>
          <w:sz w:val="24"/>
          <w:szCs w:val="24"/>
          <w:lang w:val="en-US"/>
        </w:rPr>
        <w:t xml:space="preserve">there is </w:t>
      </w:r>
      <w:r w:rsidR="0092304D" w:rsidRPr="00423BF6">
        <w:rPr>
          <w:rFonts w:ascii="Sylfaen" w:hAnsi="Sylfaen"/>
          <w:sz w:val="24"/>
          <w:szCs w:val="24"/>
          <w:lang w:val="en-US"/>
        </w:rPr>
        <w:t xml:space="preserve">inconsistency </w:t>
      </w:r>
      <w:r w:rsidR="002E7099" w:rsidRPr="00423BF6">
        <w:rPr>
          <w:rFonts w:ascii="Sylfaen" w:hAnsi="Sylfaen"/>
          <w:sz w:val="24"/>
          <w:szCs w:val="24"/>
          <w:lang w:val="en-US"/>
        </w:rPr>
        <w:t xml:space="preserve">between the </w:t>
      </w:r>
      <w:r w:rsidR="008C68F1" w:rsidRPr="00423BF6">
        <w:rPr>
          <w:rFonts w:ascii="Sylfaen" w:hAnsi="Sylfaen"/>
          <w:sz w:val="24"/>
          <w:szCs w:val="24"/>
          <w:lang w:val="en-US"/>
        </w:rPr>
        <w:t>sum</w:t>
      </w:r>
      <w:r w:rsidR="002E7099" w:rsidRPr="00423BF6">
        <w:rPr>
          <w:rFonts w:ascii="Sylfaen" w:hAnsi="Sylfaen"/>
          <w:sz w:val="24"/>
          <w:szCs w:val="24"/>
          <w:lang w:val="en-US"/>
        </w:rPr>
        <w:t xml:space="preserve">s </w:t>
      </w:r>
      <w:r w:rsidR="00945417" w:rsidRPr="00423BF6">
        <w:rPr>
          <w:rFonts w:ascii="Sylfaen" w:hAnsi="Sylfaen"/>
          <w:sz w:val="24"/>
          <w:szCs w:val="24"/>
          <w:lang w:val="en-US"/>
        </w:rPr>
        <w:t>specified</w:t>
      </w:r>
      <w:r w:rsidR="002E7099" w:rsidRPr="00423BF6">
        <w:rPr>
          <w:rFonts w:ascii="Sylfaen" w:hAnsi="Sylfaen"/>
          <w:sz w:val="24"/>
          <w:szCs w:val="24"/>
          <w:lang w:val="en-US"/>
        </w:rPr>
        <w:t xml:space="preserve"> in </w:t>
      </w:r>
      <w:r w:rsidR="006A219C" w:rsidRPr="00423BF6">
        <w:rPr>
          <w:rFonts w:ascii="Sylfaen" w:hAnsi="Sylfaen"/>
          <w:sz w:val="24"/>
          <w:szCs w:val="24"/>
          <w:lang w:val="en-US"/>
        </w:rPr>
        <w:t>figures</w:t>
      </w:r>
      <w:r w:rsidR="002E7099" w:rsidRPr="00423BF6">
        <w:rPr>
          <w:rFonts w:ascii="Sylfaen" w:hAnsi="Sylfaen"/>
          <w:sz w:val="24"/>
          <w:szCs w:val="24"/>
          <w:lang w:val="en-US"/>
        </w:rPr>
        <w:t xml:space="preserve"> or </w:t>
      </w:r>
      <w:r w:rsidR="00677467" w:rsidRPr="00423BF6">
        <w:rPr>
          <w:rFonts w:ascii="Sylfaen" w:hAnsi="Sylfaen"/>
          <w:sz w:val="24"/>
          <w:szCs w:val="24"/>
          <w:lang w:val="en-US"/>
        </w:rPr>
        <w:t>letter</w:t>
      </w:r>
      <w:r w:rsidR="002E7099" w:rsidRPr="00423BF6">
        <w:rPr>
          <w:rFonts w:ascii="Sylfaen" w:hAnsi="Sylfaen"/>
          <w:sz w:val="24"/>
          <w:szCs w:val="24"/>
          <w:lang w:val="en-US"/>
        </w:rPr>
        <w:t>s in column</w:t>
      </w:r>
      <w:r w:rsidR="008C68F1" w:rsidRPr="00423BF6">
        <w:rPr>
          <w:rFonts w:ascii="Sylfaen" w:hAnsi="Sylfaen"/>
          <w:sz w:val="24"/>
          <w:szCs w:val="24"/>
          <w:lang w:val="en-US"/>
        </w:rPr>
        <w:t>s</w:t>
      </w:r>
      <w:r w:rsidR="002E7099" w:rsidRPr="00423BF6">
        <w:rPr>
          <w:rFonts w:ascii="Sylfaen" w:hAnsi="Sylfaen"/>
          <w:sz w:val="24"/>
          <w:szCs w:val="24"/>
          <w:lang w:val="en-US"/>
        </w:rPr>
        <w:t xml:space="preserve"> “cost price”, “profit” and “value added tax”, but the total sum of any of the sums </w:t>
      </w:r>
      <w:r w:rsidR="00945417" w:rsidRPr="00423BF6">
        <w:rPr>
          <w:rFonts w:ascii="Sylfaen" w:hAnsi="Sylfaen"/>
          <w:sz w:val="24"/>
          <w:szCs w:val="24"/>
          <w:lang w:val="en-US"/>
        </w:rPr>
        <w:t>specified</w:t>
      </w:r>
      <w:r w:rsidR="002E7099" w:rsidRPr="00423BF6">
        <w:rPr>
          <w:rFonts w:ascii="Sylfaen" w:hAnsi="Sylfaen"/>
          <w:sz w:val="24"/>
          <w:szCs w:val="24"/>
          <w:lang w:val="en-US"/>
        </w:rPr>
        <w:t xml:space="preserve"> in </w:t>
      </w:r>
      <w:r w:rsidR="006A219C" w:rsidRPr="00423BF6">
        <w:rPr>
          <w:rFonts w:ascii="Sylfaen" w:hAnsi="Sylfaen"/>
          <w:sz w:val="24"/>
          <w:szCs w:val="24"/>
          <w:lang w:val="en-US"/>
        </w:rPr>
        <w:t>figures</w:t>
      </w:r>
      <w:r w:rsidR="002E7099" w:rsidRPr="00423BF6">
        <w:rPr>
          <w:rFonts w:ascii="Sylfaen" w:hAnsi="Sylfaen"/>
          <w:sz w:val="24"/>
          <w:szCs w:val="24"/>
          <w:lang w:val="en-US"/>
        </w:rPr>
        <w:t xml:space="preserve"> or </w:t>
      </w:r>
      <w:r w:rsidR="00677467" w:rsidRPr="00423BF6">
        <w:rPr>
          <w:rFonts w:ascii="Sylfaen" w:hAnsi="Sylfaen"/>
          <w:sz w:val="24"/>
          <w:szCs w:val="24"/>
          <w:lang w:val="en-US"/>
        </w:rPr>
        <w:t>letter</w:t>
      </w:r>
      <w:r w:rsidR="002E7099" w:rsidRPr="00423BF6">
        <w:rPr>
          <w:rFonts w:ascii="Sylfaen" w:hAnsi="Sylfaen"/>
          <w:sz w:val="24"/>
          <w:szCs w:val="24"/>
          <w:lang w:val="en-US"/>
        </w:rPr>
        <w:t xml:space="preserve">s corresponds to the sum </w:t>
      </w:r>
      <w:r w:rsidR="00945417" w:rsidRPr="00423BF6">
        <w:rPr>
          <w:rFonts w:ascii="Sylfaen" w:hAnsi="Sylfaen"/>
          <w:sz w:val="24"/>
          <w:szCs w:val="24"/>
          <w:lang w:val="en-US"/>
        </w:rPr>
        <w:t>specified</w:t>
      </w:r>
      <w:r w:rsidR="002E7099" w:rsidRPr="00423BF6">
        <w:rPr>
          <w:rFonts w:ascii="Sylfaen" w:hAnsi="Sylfaen"/>
          <w:sz w:val="24"/>
          <w:szCs w:val="24"/>
          <w:lang w:val="en-US"/>
        </w:rPr>
        <w:t xml:space="preserve"> in column “total price”; </w:t>
      </w:r>
      <w:r w:rsidR="000F7E36" w:rsidRPr="00423BF6">
        <w:rPr>
          <w:rFonts w:ascii="Sylfaen" w:hAnsi="Sylfaen"/>
          <w:sz w:val="24"/>
          <w:szCs w:val="24"/>
          <w:lang w:val="en-US"/>
        </w:rPr>
        <w:t xml:space="preserve"> </w:t>
      </w:r>
    </w:p>
    <w:p w:rsidR="00A45946" w:rsidRPr="00423BF6" w:rsidRDefault="00C37391"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c</w:t>
      </w:r>
      <w:r w:rsidR="00B95FE0" w:rsidRPr="00423BF6">
        <w:rPr>
          <w:rFonts w:ascii="Sylfaen" w:hAnsi="Sylfaen"/>
          <w:sz w:val="24"/>
          <w:szCs w:val="24"/>
          <w:lang w:val="en-US"/>
        </w:rPr>
        <w:t>.</w:t>
      </w:r>
      <w:r w:rsidR="00333B85" w:rsidRPr="00423BF6">
        <w:rPr>
          <w:rFonts w:ascii="Sylfaen" w:hAnsi="Sylfaen"/>
          <w:sz w:val="24"/>
          <w:szCs w:val="24"/>
          <w:lang w:val="en-US"/>
        </w:rPr>
        <w:tab/>
      </w:r>
      <w:r w:rsidR="002E7099" w:rsidRPr="00423BF6">
        <w:rPr>
          <w:rFonts w:ascii="Sylfaen" w:hAnsi="Sylfaen"/>
          <w:sz w:val="24"/>
          <w:szCs w:val="24"/>
          <w:lang w:val="en-US"/>
        </w:rPr>
        <w:t xml:space="preserve">the lot number in the price proposal is </w:t>
      </w:r>
      <w:r w:rsidR="00945417" w:rsidRPr="00423BF6">
        <w:rPr>
          <w:rFonts w:ascii="Sylfaen" w:hAnsi="Sylfaen"/>
          <w:sz w:val="24"/>
          <w:szCs w:val="24"/>
          <w:lang w:val="en-US"/>
        </w:rPr>
        <w:t>specified</w:t>
      </w:r>
      <w:r w:rsidR="002E7099" w:rsidRPr="00423BF6">
        <w:rPr>
          <w:rFonts w:ascii="Sylfaen" w:hAnsi="Sylfaen"/>
          <w:sz w:val="24"/>
          <w:szCs w:val="24"/>
          <w:lang w:val="en-US"/>
        </w:rPr>
        <w:t xml:space="preserve"> incorrectly, but the name of the procure</w:t>
      </w:r>
      <w:r w:rsidR="008C68F1" w:rsidRPr="00423BF6">
        <w:rPr>
          <w:rFonts w:ascii="Sylfaen" w:hAnsi="Sylfaen"/>
          <w:sz w:val="24"/>
          <w:szCs w:val="24"/>
          <w:lang w:val="en-US"/>
        </w:rPr>
        <w:t>ment item</w:t>
      </w:r>
      <w:r w:rsidR="002E7099" w:rsidRPr="00423BF6">
        <w:rPr>
          <w:rFonts w:ascii="Sylfaen" w:hAnsi="Sylfaen"/>
          <w:sz w:val="24"/>
          <w:szCs w:val="24"/>
          <w:lang w:val="en-US"/>
        </w:rPr>
        <w:t xml:space="preserve"> is filled in correctly</w:t>
      </w:r>
      <w:r w:rsidR="00112D61" w:rsidRPr="00423BF6">
        <w:rPr>
          <w:rFonts w:ascii="Sylfaen" w:hAnsi="Sylfaen"/>
          <w:sz w:val="24"/>
          <w:szCs w:val="24"/>
          <w:lang w:val="en-US"/>
        </w:rPr>
        <w:t>;</w:t>
      </w:r>
      <w:r w:rsidR="002E7099" w:rsidRPr="00423BF6">
        <w:rPr>
          <w:rFonts w:ascii="Sylfaen" w:hAnsi="Sylfaen"/>
          <w:sz w:val="24"/>
          <w:szCs w:val="24"/>
          <w:lang w:val="en-US"/>
        </w:rPr>
        <w:t xml:space="preserve"> </w:t>
      </w:r>
    </w:p>
    <w:p w:rsidR="00B9778A" w:rsidRPr="00423BF6" w:rsidRDefault="00C37391"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d</w:t>
      </w:r>
      <w:r w:rsidR="00B9778A" w:rsidRPr="00423BF6">
        <w:rPr>
          <w:rFonts w:ascii="Sylfaen" w:hAnsi="Sylfaen"/>
          <w:sz w:val="24"/>
          <w:szCs w:val="24"/>
          <w:lang w:val="en-US"/>
        </w:rPr>
        <w:t xml:space="preserve">. </w:t>
      </w:r>
      <w:r w:rsidR="002E7099" w:rsidRPr="00423BF6">
        <w:rPr>
          <w:rFonts w:ascii="Sylfaen" w:hAnsi="Sylfaen"/>
          <w:sz w:val="24"/>
          <w:szCs w:val="24"/>
          <w:lang w:val="en-US"/>
        </w:rPr>
        <w:t>the cost price, profit, value added tax and total sum of the price proposal</w:t>
      </w:r>
      <w:r w:rsidR="008C68F1" w:rsidRPr="00423BF6">
        <w:rPr>
          <w:rFonts w:ascii="Sylfaen" w:hAnsi="Sylfaen"/>
          <w:sz w:val="24"/>
          <w:szCs w:val="24"/>
          <w:lang w:val="en-US"/>
        </w:rPr>
        <w:t>,</w:t>
      </w:r>
      <w:r w:rsidR="002E7099" w:rsidRPr="00423BF6">
        <w:rPr>
          <w:rFonts w:ascii="Sylfaen" w:hAnsi="Sylfaen"/>
          <w:sz w:val="24"/>
          <w:szCs w:val="24"/>
          <w:lang w:val="en-US"/>
        </w:rPr>
        <w:t xml:space="preserve"> </w:t>
      </w:r>
      <w:r w:rsidR="00945417" w:rsidRPr="00423BF6">
        <w:rPr>
          <w:rFonts w:ascii="Sylfaen" w:hAnsi="Sylfaen"/>
          <w:sz w:val="24"/>
          <w:szCs w:val="24"/>
          <w:lang w:val="en-US"/>
        </w:rPr>
        <w:t>specified</w:t>
      </w:r>
      <w:r w:rsidR="002E7099" w:rsidRPr="00423BF6">
        <w:rPr>
          <w:rFonts w:ascii="Sylfaen" w:hAnsi="Sylfaen"/>
          <w:sz w:val="24"/>
          <w:szCs w:val="24"/>
          <w:lang w:val="en-US"/>
        </w:rPr>
        <w:t xml:space="preserve"> in </w:t>
      </w:r>
      <w:r w:rsidR="006E7C0D" w:rsidRPr="00423BF6">
        <w:rPr>
          <w:rFonts w:ascii="Sylfaen" w:hAnsi="Sylfaen"/>
          <w:sz w:val="24"/>
          <w:szCs w:val="24"/>
          <w:lang w:val="en-US"/>
        </w:rPr>
        <w:t>columns</w:t>
      </w:r>
      <w:r w:rsidR="002E7099" w:rsidRPr="00423BF6">
        <w:rPr>
          <w:rFonts w:ascii="Sylfaen" w:hAnsi="Sylfaen"/>
          <w:sz w:val="24"/>
          <w:szCs w:val="24"/>
          <w:lang w:val="en-US"/>
        </w:rPr>
        <w:t xml:space="preserve"> in </w:t>
      </w:r>
      <w:r w:rsidR="006A219C" w:rsidRPr="00423BF6">
        <w:rPr>
          <w:rFonts w:ascii="Sylfaen" w:hAnsi="Sylfaen"/>
          <w:sz w:val="24"/>
          <w:szCs w:val="24"/>
          <w:lang w:val="en-US"/>
        </w:rPr>
        <w:t>figures</w:t>
      </w:r>
      <w:r w:rsidR="002E7099" w:rsidRPr="00423BF6">
        <w:rPr>
          <w:rFonts w:ascii="Sylfaen" w:hAnsi="Sylfaen"/>
          <w:sz w:val="24"/>
          <w:szCs w:val="24"/>
          <w:lang w:val="en-US"/>
        </w:rPr>
        <w:t xml:space="preserve"> or </w:t>
      </w:r>
      <w:r w:rsidR="00677467" w:rsidRPr="00423BF6">
        <w:rPr>
          <w:rFonts w:ascii="Sylfaen" w:hAnsi="Sylfaen"/>
          <w:sz w:val="24"/>
          <w:szCs w:val="24"/>
          <w:lang w:val="en-US"/>
        </w:rPr>
        <w:t>letter</w:t>
      </w:r>
      <w:r w:rsidR="002E7099" w:rsidRPr="00423BF6">
        <w:rPr>
          <w:rFonts w:ascii="Sylfaen" w:hAnsi="Sylfaen"/>
          <w:sz w:val="24"/>
          <w:szCs w:val="24"/>
          <w:lang w:val="en-US"/>
        </w:rPr>
        <w:t>s</w:t>
      </w:r>
      <w:r w:rsidR="008C68F1" w:rsidRPr="00423BF6">
        <w:rPr>
          <w:rFonts w:ascii="Sylfaen" w:hAnsi="Sylfaen"/>
          <w:sz w:val="24"/>
          <w:szCs w:val="24"/>
          <w:lang w:val="en-US"/>
        </w:rPr>
        <w:t>,</w:t>
      </w:r>
      <w:r w:rsidR="002E7099" w:rsidRPr="00423BF6">
        <w:rPr>
          <w:rFonts w:ascii="Sylfaen" w:hAnsi="Sylfaen"/>
          <w:sz w:val="24"/>
          <w:szCs w:val="24"/>
          <w:lang w:val="en-US"/>
        </w:rPr>
        <w:t xml:space="preserve"> are rounded to five tenth to an integer lower</w:t>
      </w:r>
      <w:r w:rsidR="00112D61" w:rsidRPr="00423BF6">
        <w:rPr>
          <w:rFonts w:ascii="Sylfaen" w:hAnsi="Sylfaen"/>
          <w:sz w:val="24"/>
          <w:szCs w:val="24"/>
          <w:lang w:val="en-US"/>
        </w:rPr>
        <w:t xml:space="preserve">, and five tenth and higher are rounded to an integer higher; </w:t>
      </w:r>
    </w:p>
    <w:p w:rsidR="00AE1E38" w:rsidRPr="00423BF6" w:rsidRDefault="00C37391" w:rsidP="00AE1E3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e</w:t>
      </w:r>
      <w:r w:rsidR="00A14685" w:rsidRPr="00423BF6">
        <w:rPr>
          <w:rFonts w:ascii="Sylfaen" w:hAnsi="Sylfaen"/>
          <w:sz w:val="24"/>
          <w:szCs w:val="24"/>
          <w:lang w:val="en-US"/>
        </w:rPr>
        <w:t xml:space="preserve">. </w:t>
      </w:r>
      <w:r w:rsidR="007A260F" w:rsidRPr="00423BF6">
        <w:rPr>
          <w:rFonts w:ascii="Sylfaen" w:hAnsi="Sylfaen"/>
          <w:sz w:val="24"/>
          <w:szCs w:val="24"/>
          <w:lang w:val="en-US"/>
        </w:rPr>
        <w:t>The price proposals in columns “c</w:t>
      </w:r>
      <w:r w:rsidR="00112D61" w:rsidRPr="00423BF6">
        <w:rPr>
          <w:rFonts w:ascii="Sylfaen" w:hAnsi="Sylfaen"/>
          <w:sz w:val="24"/>
          <w:szCs w:val="24"/>
          <w:lang w:val="en-US"/>
        </w:rPr>
        <w:t>ost price</w:t>
      </w:r>
      <w:r w:rsidR="007A260F" w:rsidRPr="00423BF6">
        <w:rPr>
          <w:rFonts w:ascii="Sylfaen" w:hAnsi="Sylfaen"/>
          <w:sz w:val="24"/>
          <w:szCs w:val="24"/>
          <w:lang w:val="en-US"/>
        </w:rPr>
        <w:t>”</w:t>
      </w:r>
      <w:r w:rsidR="00112D61" w:rsidRPr="00423BF6">
        <w:rPr>
          <w:rFonts w:ascii="Sylfaen" w:hAnsi="Sylfaen"/>
          <w:sz w:val="24"/>
          <w:szCs w:val="24"/>
          <w:lang w:val="en-US"/>
        </w:rPr>
        <w:t xml:space="preserve">, </w:t>
      </w:r>
      <w:r w:rsidR="007A260F" w:rsidRPr="00423BF6">
        <w:rPr>
          <w:rFonts w:ascii="Sylfaen" w:hAnsi="Sylfaen"/>
          <w:sz w:val="24"/>
          <w:szCs w:val="24"/>
          <w:lang w:val="en-US"/>
        </w:rPr>
        <w:t>“</w:t>
      </w:r>
      <w:r w:rsidR="00112D61" w:rsidRPr="00423BF6">
        <w:rPr>
          <w:rFonts w:ascii="Sylfaen" w:hAnsi="Sylfaen"/>
          <w:sz w:val="24"/>
          <w:szCs w:val="24"/>
          <w:lang w:val="en-US"/>
        </w:rPr>
        <w:t>profit</w:t>
      </w:r>
      <w:r w:rsidR="007A260F" w:rsidRPr="00423BF6">
        <w:rPr>
          <w:rFonts w:ascii="Sylfaen" w:hAnsi="Sylfaen"/>
          <w:sz w:val="24"/>
          <w:szCs w:val="24"/>
          <w:lang w:val="en-US"/>
        </w:rPr>
        <w:t>’</w:t>
      </w:r>
      <w:r w:rsidR="00112D61" w:rsidRPr="00423BF6">
        <w:rPr>
          <w:rFonts w:ascii="Sylfaen" w:hAnsi="Sylfaen"/>
          <w:sz w:val="24"/>
          <w:szCs w:val="24"/>
          <w:lang w:val="en-US"/>
        </w:rPr>
        <w:t xml:space="preserve"> of the price proposal and </w:t>
      </w:r>
      <w:r w:rsidR="007A260F" w:rsidRPr="00423BF6">
        <w:rPr>
          <w:rFonts w:ascii="Sylfaen" w:hAnsi="Sylfaen"/>
          <w:sz w:val="24"/>
          <w:szCs w:val="24"/>
          <w:lang w:val="en-US"/>
        </w:rPr>
        <w:t>“</w:t>
      </w:r>
      <w:r w:rsidR="00112D61" w:rsidRPr="00423BF6">
        <w:rPr>
          <w:rFonts w:ascii="Sylfaen" w:hAnsi="Sylfaen"/>
          <w:sz w:val="24"/>
          <w:szCs w:val="24"/>
          <w:lang w:val="en-US"/>
        </w:rPr>
        <w:t>value added tax</w:t>
      </w:r>
      <w:r w:rsidR="007A260F" w:rsidRPr="00423BF6">
        <w:rPr>
          <w:rFonts w:ascii="Sylfaen" w:hAnsi="Sylfaen"/>
          <w:sz w:val="24"/>
          <w:szCs w:val="24"/>
          <w:lang w:val="en-US"/>
        </w:rPr>
        <w:t>”</w:t>
      </w:r>
      <w:r w:rsidR="00112D61" w:rsidRPr="00423BF6">
        <w:rPr>
          <w:rFonts w:ascii="Sylfaen" w:hAnsi="Sylfaen"/>
          <w:sz w:val="24"/>
          <w:szCs w:val="24"/>
          <w:lang w:val="en-US"/>
        </w:rPr>
        <w:t xml:space="preserve"> are filled as in </w:t>
      </w:r>
      <w:r w:rsidR="006A219C" w:rsidRPr="00423BF6">
        <w:rPr>
          <w:rFonts w:ascii="Sylfaen" w:hAnsi="Sylfaen"/>
          <w:sz w:val="24"/>
          <w:szCs w:val="24"/>
          <w:lang w:val="en-US"/>
        </w:rPr>
        <w:t>figures</w:t>
      </w:r>
      <w:r w:rsidR="00112D61" w:rsidRPr="00423BF6">
        <w:rPr>
          <w:rFonts w:ascii="Sylfaen" w:hAnsi="Sylfaen"/>
          <w:sz w:val="24"/>
          <w:szCs w:val="24"/>
          <w:lang w:val="en-US"/>
        </w:rPr>
        <w:t xml:space="preserve"> as well in </w:t>
      </w:r>
      <w:r w:rsidR="00677467" w:rsidRPr="00423BF6">
        <w:rPr>
          <w:rFonts w:ascii="Sylfaen" w:hAnsi="Sylfaen"/>
          <w:sz w:val="24"/>
          <w:szCs w:val="24"/>
          <w:lang w:val="en-US"/>
        </w:rPr>
        <w:t>letter</w:t>
      </w:r>
      <w:r w:rsidR="006E7C0D" w:rsidRPr="00423BF6">
        <w:rPr>
          <w:rFonts w:ascii="Sylfaen" w:hAnsi="Sylfaen"/>
          <w:sz w:val="24"/>
          <w:szCs w:val="24"/>
          <w:lang w:val="en-US"/>
        </w:rPr>
        <w:t>s, and</w:t>
      </w:r>
      <w:r w:rsidR="00112D61" w:rsidRPr="00423BF6">
        <w:rPr>
          <w:rFonts w:ascii="Sylfaen" w:hAnsi="Sylfaen"/>
          <w:sz w:val="24"/>
          <w:szCs w:val="24"/>
          <w:lang w:val="en-US"/>
        </w:rPr>
        <w:t xml:space="preserve"> they correspond to each other, while in the sum</w:t>
      </w:r>
      <w:r w:rsidR="007A260F" w:rsidRPr="00423BF6">
        <w:rPr>
          <w:rFonts w:ascii="Sylfaen" w:hAnsi="Sylfaen"/>
          <w:sz w:val="24"/>
          <w:szCs w:val="24"/>
          <w:lang w:val="en-US"/>
        </w:rPr>
        <w:t>,</w:t>
      </w:r>
      <w:r w:rsidR="00112D61" w:rsidRPr="00423BF6">
        <w:rPr>
          <w:rFonts w:ascii="Sylfaen" w:hAnsi="Sylfaen"/>
          <w:sz w:val="24"/>
          <w:szCs w:val="24"/>
          <w:lang w:val="en-US"/>
        </w:rPr>
        <w:t xml:space="preserve"> </w:t>
      </w:r>
      <w:r w:rsidR="00945417" w:rsidRPr="00423BF6">
        <w:rPr>
          <w:rFonts w:ascii="Sylfaen" w:hAnsi="Sylfaen"/>
          <w:sz w:val="24"/>
          <w:szCs w:val="24"/>
          <w:lang w:val="en-US"/>
        </w:rPr>
        <w:t>specified</w:t>
      </w:r>
      <w:r w:rsidR="00112D61" w:rsidRPr="00423BF6">
        <w:rPr>
          <w:rFonts w:ascii="Sylfaen" w:hAnsi="Sylfaen"/>
          <w:sz w:val="24"/>
          <w:szCs w:val="24"/>
          <w:lang w:val="en-US"/>
        </w:rPr>
        <w:t xml:space="preserve"> in letters in the column of total price</w:t>
      </w:r>
      <w:r w:rsidR="007A260F" w:rsidRPr="00423BF6">
        <w:rPr>
          <w:rFonts w:ascii="Sylfaen" w:hAnsi="Sylfaen"/>
          <w:sz w:val="24"/>
          <w:szCs w:val="24"/>
          <w:lang w:val="en-US"/>
        </w:rPr>
        <w:t>,</w:t>
      </w:r>
      <w:r w:rsidR="00112D61" w:rsidRPr="00423BF6">
        <w:rPr>
          <w:rFonts w:ascii="Sylfaen" w:hAnsi="Sylfaen"/>
          <w:sz w:val="24"/>
          <w:szCs w:val="24"/>
          <w:lang w:val="en-US"/>
        </w:rPr>
        <w:t xml:space="preserve"> unnecessary </w:t>
      </w:r>
      <w:r w:rsidR="007A260F" w:rsidRPr="00423BF6">
        <w:rPr>
          <w:rFonts w:ascii="Sylfaen" w:hAnsi="Sylfaen"/>
          <w:sz w:val="24"/>
          <w:szCs w:val="24"/>
          <w:lang w:val="en-US"/>
        </w:rPr>
        <w:t xml:space="preserve">words </w:t>
      </w:r>
      <w:r w:rsidR="00112D61" w:rsidRPr="00423BF6">
        <w:rPr>
          <w:rFonts w:ascii="Sylfaen" w:hAnsi="Sylfaen"/>
          <w:sz w:val="24"/>
          <w:szCs w:val="24"/>
          <w:lang w:val="en-US"/>
        </w:rPr>
        <w:t xml:space="preserve">are filled in, </w:t>
      </w:r>
      <w:r w:rsidR="00D54173" w:rsidRPr="00423BF6">
        <w:rPr>
          <w:rFonts w:ascii="Sylfaen" w:hAnsi="Sylfaen"/>
          <w:sz w:val="24"/>
          <w:szCs w:val="24"/>
          <w:lang w:val="en-US"/>
        </w:rPr>
        <w:t xml:space="preserve">in the result </w:t>
      </w:r>
      <w:r w:rsidR="00112D61" w:rsidRPr="00423BF6">
        <w:rPr>
          <w:rFonts w:ascii="Sylfaen" w:hAnsi="Sylfaen"/>
          <w:sz w:val="24"/>
          <w:szCs w:val="24"/>
          <w:lang w:val="en-US"/>
        </w:rPr>
        <w:t xml:space="preserve">to which a non-existing </w:t>
      </w:r>
      <w:r w:rsidR="006A219C" w:rsidRPr="00423BF6">
        <w:rPr>
          <w:rFonts w:ascii="Sylfaen" w:hAnsi="Sylfaen"/>
          <w:sz w:val="24"/>
          <w:szCs w:val="24"/>
          <w:lang w:val="en-US"/>
        </w:rPr>
        <w:t>figure</w:t>
      </w:r>
      <w:r w:rsidR="00112D61" w:rsidRPr="00423BF6">
        <w:rPr>
          <w:rFonts w:ascii="Sylfaen" w:hAnsi="Sylfaen"/>
          <w:sz w:val="24"/>
          <w:szCs w:val="24"/>
          <w:lang w:val="en-US"/>
        </w:rPr>
        <w:t xml:space="preserve"> </w:t>
      </w:r>
      <w:r w:rsidR="007A260F" w:rsidRPr="00423BF6">
        <w:rPr>
          <w:rFonts w:ascii="Sylfaen" w:hAnsi="Sylfaen"/>
          <w:sz w:val="24"/>
          <w:szCs w:val="24"/>
          <w:lang w:val="en-US"/>
        </w:rPr>
        <w:t>is received</w:t>
      </w:r>
      <w:r w:rsidR="00112D61" w:rsidRPr="00423BF6">
        <w:rPr>
          <w:rFonts w:ascii="Sylfaen" w:hAnsi="Sylfaen"/>
          <w:sz w:val="24"/>
          <w:szCs w:val="24"/>
          <w:lang w:val="en-US"/>
        </w:rPr>
        <w:t xml:space="preserve">. </w:t>
      </w:r>
      <w:r w:rsidR="00945659" w:rsidRPr="00423BF6">
        <w:rPr>
          <w:rFonts w:ascii="Sylfaen" w:hAnsi="Sylfaen"/>
          <w:sz w:val="24"/>
          <w:szCs w:val="24"/>
          <w:lang w:val="en-US"/>
        </w:rPr>
        <w:t>At the same time</w:t>
      </w:r>
      <w:r w:rsidR="00112D61" w:rsidRPr="00423BF6">
        <w:rPr>
          <w:rFonts w:ascii="Sylfaen" w:hAnsi="Sylfaen"/>
          <w:sz w:val="24"/>
          <w:szCs w:val="24"/>
          <w:lang w:val="en-US"/>
        </w:rPr>
        <w:t>,</w:t>
      </w:r>
      <w:r w:rsidR="00DD7F5A" w:rsidRPr="00423BF6">
        <w:rPr>
          <w:rFonts w:ascii="Sylfaen" w:hAnsi="Sylfaen"/>
          <w:sz w:val="24"/>
          <w:szCs w:val="24"/>
          <w:lang w:val="en-US"/>
        </w:rPr>
        <w:t xml:space="preserve"> in the case </w:t>
      </w:r>
      <w:r w:rsidR="00945417" w:rsidRPr="00423BF6">
        <w:rPr>
          <w:rFonts w:ascii="Sylfaen" w:hAnsi="Sylfaen"/>
          <w:sz w:val="24"/>
          <w:szCs w:val="24"/>
          <w:lang w:val="en-US"/>
        </w:rPr>
        <w:t>specified</w:t>
      </w:r>
      <w:r w:rsidR="00DD7F5A" w:rsidRPr="00423BF6">
        <w:rPr>
          <w:rFonts w:ascii="Sylfaen" w:hAnsi="Sylfaen"/>
          <w:sz w:val="24"/>
          <w:szCs w:val="24"/>
          <w:lang w:val="en-US"/>
        </w:rPr>
        <w:t xml:space="preserve"> in this para</w:t>
      </w:r>
      <w:r w:rsidR="007A260F" w:rsidRPr="00423BF6">
        <w:rPr>
          <w:rFonts w:ascii="Sylfaen" w:hAnsi="Sylfaen"/>
          <w:sz w:val="24"/>
          <w:szCs w:val="24"/>
          <w:lang w:val="en-US"/>
        </w:rPr>
        <w:t>,</w:t>
      </w:r>
      <w:r w:rsidR="00DD7F5A" w:rsidRPr="00423BF6">
        <w:rPr>
          <w:rFonts w:ascii="Sylfaen" w:hAnsi="Sylfaen"/>
          <w:sz w:val="24"/>
          <w:szCs w:val="24"/>
          <w:lang w:val="en-US"/>
        </w:rPr>
        <w:t xml:space="preserve"> </w:t>
      </w:r>
      <w:r w:rsidR="007A260F" w:rsidRPr="00423BF6">
        <w:rPr>
          <w:rFonts w:ascii="Sylfaen" w:hAnsi="Sylfaen"/>
          <w:sz w:val="24"/>
          <w:szCs w:val="24"/>
          <w:lang w:val="en-US"/>
        </w:rPr>
        <w:t xml:space="preserve">in evaluation of the bids </w:t>
      </w:r>
      <w:r w:rsidR="00112D61" w:rsidRPr="00423BF6">
        <w:rPr>
          <w:rFonts w:ascii="Sylfaen" w:hAnsi="Sylfaen"/>
          <w:sz w:val="24"/>
          <w:szCs w:val="24"/>
          <w:lang w:val="en-US"/>
        </w:rPr>
        <w:t>the evaluation commission</w:t>
      </w:r>
      <w:r w:rsidR="00DD7F5A" w:rsidRPr="00423BF6">
        <w:rPr>
          <w:rFonts w:ascii="Sylfaen" w:hAnsi="Sylfaen"/>
          <w:sz w:val="24"/>
          <w:szCs w:val="24"/>
          <w:lang w:val="en-US"/>
        </w:rPr>
        <w:t xml:space="preserve"> </w:t>
      </w:r>
      <w:r w:rsidR="00112D61" w:rsidRPr="00423BF6">
        <w:rPr>
          <w:rFonts w:ascii="Sylfaen" w:hAnsi="Sylfaen"/>
          <w:sz w:val="24"/>
          <w:szCs w:val="24"/>
          <w:lang w:val="en-US"/>
        </w:rPr>
        <w:t>shall take as a</w:t>
      </w:r>
      <w:r w:rsidR="007A260F" w:rsidRPr="00423BF6">
        <w:rPr>
          <w:rFonts w:ascii="Sylfaen" w:hAnsi="Sylfaen"/>
          <w:sz w:val="24"/>
          <w:szCs w:val="24"/>
          <w:lang w:val="en-US"/>
        </w:rPr>
        <w:t xml:space="preserve"> ground </w:t>
      </w:r>
      <w:r w:rsidR="00112D61" w:rsidRPr="00423BF6">
        <w:rPr>
          <w:rFonts w:ascii="Sylfaen" w:hAnsi="Sylfaen"/>
          <w:sz w:val="24"/>
          <w:szCs w:val="24"/>
          <w:lang w:val="en-US"/>
        </w:rPr>
        <w:t>the aggregate sum</w:t>
      </w:r>
      <w:r w:rsidR="007A260F" w:rsidRPr="00423BF6">
        <w:rPr>
          <w:rFonts w:ascii="Sylfaen" w:hAnsi="Sylfaen"/>
          <w:sz w:val="24"/>
          <w:szCs w:val="24"/>
          <w:lang w:val="en-US"/>
        </w:rPr>
        <w:t>s</w:t>
      </w:r>
      <w:r w:rsidR="00112D61" w:rsidRPr="00423BF6">
        <w:rPr>
          <w:rFonts w:ascii="Sylfaen" w:hAnsi="Sylfaen"/>
          <w:sz w:val="24"/>
          <w:szCs w:val="24"/>
          <w:lang w:val="en-US"/>
        </w:rPr>
        <w:t xml:space="preserve"> </w:t>
      </w:r>
      <w:r w:rsidR="00DD7F5A" w:rsidRPr="00423BF6">
        <w:rPr>
          <w:rFonts w:ascii="Sylfaen" w:hAnsi="Sylfaen"/>
          <w:sz w:val="24"/>
          <w:szCs w:val="24"/>
          <w:lang w:val="en-US"/>
        </w:rPr>
        <w:t>filled in the columns “cost price”, “profit”</w:t>
      </w:r>
      <w:r w:rsidR="00DD7F5A" w:rsidRPr="00423BF6">
        <w:rPr>
          <w:rFonts w:ascii="Sylfaen" w:hAnsi="Sylfaen"/>
          <w:lang w:val="en-US"/>
        </w:rPr>
        <w:t xml:space="preserve"> </w:t>
      </w:r>
      <w:r w:rsidR="00DD7F5A" w:rsidRPr="00423BF6">
        <w:rPr>
          <w:rFonts w:ascii="Sylfaen" w:hAnsi="Sylfaen"/>
          <w:sz w:val="24"/>
          <w:szCs w:val="24"/>
          <w:lang w:val="en-US"/>
        </w:rPr>
        <w:t>and “value added tax”</w:t>
      </w:r>
      <w:r w:rsidR="00A14685" w:rsidRPr="00423BF6">
        <w:rPr>
          <w:rFonts w:ascii="Sylfaen" w:hAnsi="Sylfaen"/>
          <w:sz w:val="24"/>
          <w:szCs w:val="24"/>
          <w:lang w:val="en-US"/>
        </w:rPr>
        <w:t>.</w:t>
      </w:r>
      <w:r w:rsidR="00AE1E38" w:rsidRPr="00423BF6">
        <w:rPr>
          <w:rFonts w:ascii="Sylfaen" w:hAnsi="Sylfaen"/>
          <w:lang w:val="en-US"/>
        </w:rPr>
        <w:t xml:space="preserve"> </w:t>
      </w:r>
    </w:p>
    <w:p w:rsidR="0048059F"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f</w:t>
      </w:r>
      <w:r w:rsidR="0048059F" w:rsidRPr="00423BF6">
        <w:rPr>
          <w:rFonts w:ascii="Sylfaen" w:hAnsi="Sylfaen"/>
          <w:sz w:val="24"/>
          <w:szCs w:val="24"/>
          <w:lang w:val="en-US"/>
        </w:rPr>
        <w:t xml:space="preserve">. </w:t>
      </w:r>
      <w:r w:rsidR="00DD7F5A" w:rsidRPr="00423BF6">
        <w:rPr>
          <w:rFonts w:ascii="Sylfaen" w:hAnsi="Sylfaen"/>
          <w:sz w:val="24"/>
          <w:szCs w:val="24"/>
          <w:lang w:val="en-US"/>
        </w:rPr>
        <w:t xml:space="preserve">in sums filled in letters in columns of price proposals the </w:t>
      </w:r>
      <w:proofErr w:type="spellStart"/>
      <w:r w:rsidR="007A260F" w:rsidRPr="00423BF6">
        <w:rPr>
          <w:rFonts w:ascii="Sylfaen" w:hAnsi="Sylfaen"/>
          <w:sz w:val="24"/>
          <w:szCs w:val="24"/>
          <w:lang w:val="en-US"/>
        </w:rPr>
        <w:t>lumas</w:t>
      </w:r>
      <w:proofErr w:type="spellEnd"/>
      <w:r w:rsidR="00DD7F5A" w:rsidRPr="00423BF6">
        <w:rPr>
          <w:rFonts w:ascii="Sylfaen" w:hAnsi="Sylfaen"/>
          <w:sz w:val="24"/>
          <w:szCs w:val="24"/>
          <w:lang w:val="en-US"/>
        </w:rPr>
        <w:t xml:space="preserve"> are </w:t>
      </w:r>
      <w:r w:rsidR="00945417" w:rsidRPr="00423BF6">
        <w:rPr>
          <w:rFonts w:ascii="Sylfaen" w:hAnsi="Sylfaen"/>
          <w:sz w:val="24"/>
          <w:szCs w:val="24"/>
          <w:lang w:val="en-US"/>
        </w:rPr>
        <w:t>specified</w:t>
      </w:r>
      <w:r w:rsidR="00DD7F5A" w:rsidRPr="00423BF6">
        <w:rPr>
          <w:rFonts w:ascii="Sylfaen" w:hAnsi="Sylfaen"/>
          <w:sz w:val="24"/>
          <w:szCs w:val="24"/>
          <w:lang w:val="en-US"/>
        </w:rPr>
        <w:t xml:space="preserve"> in </w:t>
      </w:r>
      <w:r w:rsidR="006A219C" w:rsidRPr="00423BF6">
        <w:rPr>
          <w:rFonts w:ascii="Sylfaen" w:hAnsi="Sylfaen"/>
          <w:sz w:val="24"/>
          <w:szCs w:val="24"/>
          <w:lang w:val="en-US"/>
        </w:rPr>
        <w:t>figures</w:t>
      </w:r>
      <w:r w:rsidR="00DD7F5A" w:rsidRPr="00423BF6">
        <w:rPr>
          <w:rFonts w:ascii="Sylfaen" w:hAnsi="Sylfaen"/>
          <w:sz w:val="24"/>
          <w:szCs w:val="24"/>
          <w:lang w:val="en-US"/>
        </w:rPr>
        <w:t xml:space="preserve">. </w:t>
      </w:r>
    </w:p>
    <w:p w:rsidR="00A45946" w:rsidRPr="00423BF6" w:rsidRDefault="00C8055A"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5.3</w:t>
      </w:r>
      <w:r w:rsidR="00A34DFE" w:rsidRPr="00423BF6">
        <w:rPr>
          <w:rFonts w:ascii="Sylfaen" w:hAnsi="Sylfaen"/>
          <w:sz w:val="24"/>
          <w:szCs w:val="24"/>
          <w:lang w:val="en-US"/>
        </w:rPr>
        <w:t>.</w:t>
      </w:r>
      <w:r w:rsidR="00333B85" w:rsidRPr="00423BF6">
        <w:rPr>
          <w:rFonts w:ascii="Sylfaen" w:hAnsi="Sylfaen"/>
          <w:sz w:val="24"/>
          <w:szCs w:val="24"/>
          <w:lang w:val="en-US"/>
        </w:rPr>
        <w:tab/>
      </w:r>
      <w:r w:rsidR="00DD7F5A" w:rsidRPr="00423BF6">
        <w:rPr>
          <w:rFonts w:ascii="Sylfaen" w:hAnsi="Sylfaen"/>
          <w:sz w:val="24"/>
          <w:szCs w:val="24"/>
          <w:lang w:val="en-US"/>
        </w:rPr>
        <w:t xml:space="preserve">If the price of </w:t>
      </w:r>
      <w:r w:rsidR="007A260F" w:rsidRPr="00423BF6">
        <w:rPr>
          <w:rFonts w:ascii="Sylfaen" w:hAnsi="Sylfaen"/>
          <w:sz w:val="24"/>
          <w:szCs w:val="24"/>
          <w:lang w:val="en-US"/>
        </w:rPr>
        <w:t xml:space="preserve">the </w:t>
      </w:r>
      <w:r w:rsidR="00DD7F5A" w:rsidRPr="00423BF6">
        <w:rPr>
          <w:rFonts w:ascii="Sylfaen" w:hAnsi="Sylfaen"/>
          <w:sz w:val="24"/>
          <w:szCs w:val="24"/>
          <w:lang w:val="en-US"/>
        </w:rPr>
        <w:t xml:space="preserve">concluded contract is </w:t>
      </w:r>
      <w:r w:rsidR="007A260F" w:rsidRPr="00423BF6">
        <w:rPr>
          <w:rFonts w:ascii="Sylfaen" w:hAnsi="Sylfaen"/>
          <w:sz w:val="24"/>
          <w:szCs w:val="24"/>
          <w:lang w:val="en-US"/>
        </w:rPr>
        <w:t>fixed</w:t>
      </w:r>
      <w:r w:rsidR="00DD7F5A" w:rsidRPr="00423BF6">
        <w:rPr>
          <w:rFonts w:ascii="Sylfaen" w:hAnsi="Sylfaen"/>
          <w:sz w:val="24"/>
          <w:szCs w:val="24"/>
          <w:lang w:val="en-US"/>
        </w:rPr>
        <w:t xml:space="preserve">, the price proposal is presented in one </w:t>
      </w:r>
      <w:r w:rsidR="006A219C" w:rsidRPr="00423BF6">
        <w:rPr>
          <w:rFonts w:ascii="Sylfaen" w:hAnsi="Sylfaen"/>
          <w:sz w:val="24"/>
          <w:szCs w:val="24"/>
          <w:lang w:val="en-US"/>
        </w:rPr>
        <w:t>figure</w:t>
      </w:r>
      <w:r w:rsidR="00DD7F5A" w:rsidRPr="00423BF6">
        <w:rPr>
          <w:rFonts w:ascii="Sylfaen" w:hAnsi="Sylfaen"/>
          <w:sz w:val="24"/>
          <w:szCs w:val="24"/>
          <w:lang w:val="en-US"/>
        </w:rPr>
        <w:t xml:space="preserve"> as the total price</w:t>
      </w:r>
      <w:r w:rsidR="007A260F" w:rsidRPr="00423BF6">
        <w:rPr>
          <w:rFonts w:ascii="Sylfaen" w:hAnsi="Sylfaen"/>
          <w:sz w:val="24"/>
          <w:szCs w:val="24"/>
          <w:lang w:val="en-US"/>
        </w:rPr>
        <w:t>,</w:t>
      </w:r>
      <w:r w:rsidR="00DD7F5A" w:rsidRPr="00423BF6">
        <w:rPr>
          <w:rFonts w:ascii="Sylfaen" w:hAnsi="Sylfaen"/>
          <w:sz w:val="24"/>
          <w:szCs w:val="24"/>
          <w:lang w:val="en-US"/>
        </w:rPr>
        <w:t xml:space="preserve"> anticipated for execution of the contract. </w:t>
      </w:r>
      <w:r w:rsidR="00945659" w:rsidRPr="00423BF6">
        <w:rPr>
          <w:rFonts w:ascii="Sylfaen" w:hAnsi="Sylfaen"/>
          <w:sz w:val="24"/>
          <w:szCs w:val="24"/>
          <w:lang w:val="en-US"/>
        </w:rPr>
        <w:t>At the same time</w:t>
      </w:r>
      <w:r w:rsidR="00DD7F5A" w:rsidRPr="00423BF6">
        <w:rPr>
          <w:rFonts w:ascii="Sylfaen" w:hAnsi="Sylfaen"/>
          <w:sz w:val="24"/>
          <w:szCs w:val="24"/>
          <w:lang w:val="en-US"/>
        </w:rPr>
        <w:t xml:space="preserve">, it may not be requested from the bidder to submit </w:t>
      </w:r>
      <w:r w:rsidR="003E3D5A" w:rsidRPr="00423BF6">
        <w:rPr>
          <w:rFonts w:ascii="Sylfaen" w:hAnsi="Sylfaen"/>
          <w:sz w:val="24"/>
          <w:szCs w:val="24"/>
          <w:lang w:val="en-US"/>
        </w:rPr>
        <w:t>justification</w:t>
      </w:r>
      <w:r w:rsidR="007A260F" w:rsidRPr="00423BF6">
        <w:rPr>
          <w:rFonts w:ascii="Sylfaen" w:hAnsi="Sylfaen"/>
          <w:sz w:val="24"/>
          <w:szCs w:val="24"/>
          <w:lang w:val="en-US"/>
        </w:rPr>
        <w:t>s</w:t>
      </w:r>
      <w:r w:rsidR="003E3D5A" w:rsidRPr="00423BF6">
        <w:rPr>
          <w:rFonts w:ascii="Sylfaen" w:hAnsi="Sylfaen"/>
          <w:sz w:val="24"/>
          <w:szCs w:val="24"/>
          <w:lang w:val="en-US"/>
        </w:rPr>
        <w:t xml:space="preserve"> </w:t>
      </w:r>
      <w:r w:rsidR="00DD7F5A" w:rsidRPr="00423BF6">
        <w:rPr>
          <w:rFonts w:ascii="Sylfaen" w:hAnsi="Sylfaen"/>
          <w:sz w:val="24"/>
          <w:szCs w:val="24"/>
          <w:lang w:val="en-US"/>
        </w:rPr>
        <w:t>of the price proposal or any other information or documents of other type</w:t>
      </w:r>
      <w:r w:rsidR="006A219C" w:rsidRPr="00423BF6">
        <w:rPr>
          <w:rFonts w:ascii="Sylfaen" w:hAnsi="Sylfaen"/>
          <w:sz w:val="24"/>
          <w:szCs w:val="24"/>
          <w:lang w:val="en-US"/>
        </w:rPr>
        <w:t xml:space="preserve">, as well as the size of profit of the bidder may not be restricted by the invitation. </w:t>
      </w:r>
    </w:p>
    <w:p w:rsidR="00096865" w:rsidRPr="00423BF6" w:rsidRDefault="00096865" w:rsidP="00B46D58">
      <w:pPr>
        <w:pStyle w:val="23"/>
        <w:widowControl w:val="0"/>
        <w:spacing w:after="160" w:line="240" w:lineRule="auto"/>
        <w:ind w:firstLine="567"/>
        <w:rPr>
          <w:rFonts w:ascii="Sylfaen" w:hAnsi="Sylfaen"/>
          <w:sz w:val="24"/>
          <w:szCs w:val="24"/>
          <w:lang w:val="en-US"/>
        </w:rPr>
      </w:pPr>
    </w:p>
    <w:p w:rsidR="00096865" w:rsidRPr="00423BF6" w:rsidRDefault="00220C7C" w:rsidP="00B46D58">
      <w:pPr>
        <w:widowControl w:val="0"/>
        <w:spacing w:after="160"/>
        <w:ind w:left="567" w:right="565"/>
        <w:jc w:val="center"/>
        <w:rPr>
          <w:rFonts w:ascii="Sylfaen" w:hAnsi="Sylfaen"/>
          <w:b/>
          <w:lang w:val="en-US"/>
        </w:rPr>
      </w:pPr>
      <w:r w:rsidRPr="00423BF6">
        <w:rPr>
          <w:rFonts w:ascii="Sylfaen" w:hAnsi="Sylfaen"/>
          <w:b/>
          <w:lang w:val="en-US"/>
        </w:rPr>
        <w:t xml:space="preserve">6. </w:t>
      </w:r>
      <w:r w:rsidR="007A260F" w:rsidRPr="00423BF6">
        <w:rPr>
          <w:rFonts w:ascii="Sylfaen" w:hAnsi="Sylfaen"/>
          <w:b/>
          <w:lang w:val="en-US"/>
        </w:rPr>
        <w:t xml:space="preserve">BID </w:t>
      </w:r>
      <w:r w:rsidR="006A219C" w:rsidRPr="00423BF6">
        <w:rPr>
          <w:rFonts w:ascii="Sylfaen" w:hAnsi="Sylfaen"/>
          <w:b/>
          <w:lang w:val="en-US"/>
        </w:rPr>
        <w:t>VALIDITY</w:t>
      </w:r>
      <w:r w:rsidR="007A260F" w:rsidRPr="00423BF6">
        <w:rPr>
          <w:rFonts w:ascii="Sylfaen" w:hAnsi="Sylfaen"/>
          <w:b/>
          <w:lang w:val="en-US"/>
        </w:rPr>
        <w:t xml:space="preserve"> PERIOD</w:t>
      </w:r>
      <w:r w:rsidR="006A219C" w:rsidRPr="00423BF6">
        <w:rPr>
          <w:rFonts w:ascii="Sylfaen" w:hAnsi="Sylfaen"/>
          <w:b/>
          <w:lang w:val="en-US"/>
        </w:rPr>
        <w:t xml:space="preserve">, PROCEDURE OF MAKING MODIFICATIONS IN BIDS AND THEIR </w:t>
      </w:r>
      <w:r w:rsidR="004A0529" w:rsidRPr="00423BF6">
        <w:rPr>
          <w:rFonts w:ascii="Sylfaen" w:hAnsi="Sylfaen"/>
          <w:b/>
          <w:lang w:val="en-US"/>
        </w:rPr>
        <w:t xml:space="preserve">WITHDRAWAL </w:t>
      </w:r>
      <w:r w:rsidR="006A219C" w:rsidRPr="00423BF6">
        <w:rPr>
          <w:rFonts w:ascii="Sylfaen" w:hAnsi="Sylfaen"/>
          <w:b/>
          <w:lang w:val="en-US"/>
        </w:rPr>
        <w:t xml:space="preserve"> </w:t>
      </w:r>
    </w:p>
    <w:p w:rsidR="00096865" w:rsidRPr="00423BF6" w:rsidRDefault="00220C7C" w:rsidP="00B46D58">
      <w:pPr>
        <w:pStyle w:val="a3"/>
        <w:widowControl w:val="0"/>
        <w:tabs>
          <w:tab w:val="left" w:pos="1134"/>
        </w:tabs>
        <w:spacing w:after="160" w:line="240" w:lineRule="auto"/>
        <w:ind w:firstLine="567"/>
        <w:rPr>
          <w:rFonts w:ascii="Sylfaen" w:hAnsi="Sylfaen"/>
          <w:i w:val="0"/>
          <w:sz w:val="24"/>
          <w:szCs w:val="24"/>
          <w:lang w:val="en-US"/>
        </w:rPr>
      </w:pPr>
      <w:r w:rsidRPr="00423BF6">
        <w:rPr>
          <w:rFonts w:ascii="Sylfaen" w:hAnsi="Sylfaen"/>
          <w:i w:val="0"/>
          <w:sz w:val="24"/>
          <w:szCs w:val="24"/>
          <w:lang w:val="en-US"/>
        </w:rPr>
        <w:t>6.1</w:t>
      </w:r>
      <w:r w:rsidR="00A34DFE" w:rsidRPr="00423BF6">
        <w:rPr>
          <w:rFonts w:ascii="Sylfaen" w:hAnsi="Sylfaen"/>
          <w:i w:val="0"/>
          <w:sz w:val="24"/>
          <w:szCs w:val="24"/>
          <w:lang w:val="en-US"/>
        </w:rPr>
        <w:t>.</w:t>
      </w:r>
      <w:r w:rsidR="00294F67" w:rsidRPr="00423BF6">
        <w:rPr>
          <w:rFonts w:ascii="Sylfaen" w:hAnsi="Sylfaen"/>
          <w:i w:val="0"/>
          <w:sz w:val="24"/>
          <w:szCs w:val="24"/>
          <w:lang w:val="en-US"/>
        </w:rPr>
        <w:tab/>
      </w:r>
      <w:r w:rsidR="006A219C" w:rsidRPr="00423BF6">
        <w:rPr>
          <w:rFonts w:ascii="Sylfaen" w:hAnsi="Sylfaen"/>
          <w:i w:val="0"/>
          <w:sz w:val="24"/>
          <w:szCs w:val="24"/>
          <w:lang w:val="en-US"/>
        </w:rPr>
        <w:t>Pursuant to Article 31 of the Law</w:t>
      </w:r>
      <w:r w:rsidR="004A0529" w:rsidRPr="00423BF6">
        <w:rPr>
          <w:rFonts w:ascii="Sylfaen" w:hAnsi="Sylfaen"/>
          <w:i w:val="0"/>
          <w:sz w:val="24"/>
          <w:szCs w:val="24"/>
          <w:lang w:val="en-US"/>
        </w:rPr>
        <w:t>,</w:t>
      </w:r>
      <w:r w:rsidR="006A219C" w:rsidRPr="00423BF6">
        <w:rPr>
          <w:rFonts w:ascii="Sylfaen" w:hAnsi="Sylfaen"/>
          <w:i w:val="0"/>
          <w:sz w:val="24"/>
          <w:szCs w:val="24"/>
          <w:lang w:val="en-US"/>
        </w:rPr>
        <w:t xml:space="preserve"> a bid shall be valid until the conclusion of a contract, the withdrawal of the bid by the bidder, the rejection of the bid or declaration of </w:t>
      </w:r>
      <w:r w:rsidR="00DC13A0" w:rsidRPr="00423BF6">
        <w:rPr>
          <w:rFonts w:ascii="Sylfaen" w:hAnsi="Sylfaen"/>
          <w:i w:val="0"/>
          <w:sz w:val="24"/>
          <w:szCs w:val="24"/>
          <w:lang w:val="en-US"/>
        </w:rPr>
        <w:t xml:space="preserve">this procedure as not having taken place, in accordance with this Law. </w:t>
      </w:r>
    </w:p>
    <w:p w:rsidR="00096865" w:rsidRPr="00423BF6" w:rsidRDefault="00220C7C" w:rsidP="00B46D58">
      <w:pPr>
        <w:pStyle w:val="a3"/>
        <w:widowControl w:val="0"/>
        <w:tabs>
          <w:tab w:val="left" w:pos="1134"/>
        </w:tabs>
        <w:spacing w:after="160" w:line="240" w:lineRule="auto"/>
        <w:ind w:firstLine="567"/>
        <w:rPr>
          <w:rFonts w:ascii="Sylfaen" w:hAnsi="Sylfaen" w:cs="Sylfaen"/>
          <w:i w:val="0"/>
          <w:sz w:val="24"/>
          <w:szCs w:val="24"/>
          <w:lang w:val="en-US"/>
        </w:rPr>
      </w:pPr>
      <w:r w:rsidRPr="00423BF6">
        <w:rPr>
          <w:rFonts w:ascii="Sylfaen" w:hAnsi="Sylfaen"/>
          <w:i w:val="0"/>
          <w:sz w:val="24"/>
          <w:szCs w:val="24"/>
          <w:lang w:val="en-US"/>
        </w:rPr>
        <w:t>6.2</w:t>
      </w:r>
      <w:r w:rsidR="00A34DFE" w:rsidRPr="00423BF6">
        <w:rPr>
          <w:rFonts w:ascii="Sylfaen" w:hAnsi="Sylfaen"/>
          <w:i w:val="0"/>
          <w:sz w:val="24"/>
          <w:szCs w:val="24"/>
          <w:lang w:val="en-US"/>
        </w:rPr>
        <w:t>.</w:t>
      </w:r>
      <w:r w:rsidR="008E6E51" w:rsidRPr="00423BF6">
        <w:rPr>
          <w:rFonts w:ascii="Sylfaen" w:hAnsi="Sylfaen"/>
          <w:i w:val="0"/>
          <w:sz w:val="24"/>
          <w:szCs w:val="24"/>
          <w:lang w:val="en-US"/>
        </w:rPr>
        <w:tab/>
      </w:r>
      <w:r w:rsidR="00DC13A0" w:rsidRPr="00423BF6">
        <w:rPr>
          <w:rFonts w:ascii="Sylfaen" w:hAnsi="Sylfaen"/>
          <w:i w:val="0"/>
          <w:sz w:val="24"/>
          <w:szCs w:val="24"/>
          <w:lang w:val="en-US"/>
        </w:rPr>
        <w:t xml:space="preserve">Pursuant to Article </w:t>
      </w:r>
      <w:r w:rsidRPr="00423BF6">
        <w:rPr>
          <w:rFonts w:ascii="Sylfaen" w:hAnsi="Sylfaen"/>
          <w:i w:val="0"/>
          <w:sz w:val="24"/>
          <w:szCs w:val="24"/>
          <w:lang w:val="en-US"/>
        </w:rPr>
        <w:t xml:space="preserve">31 </w:t>
      </w:r>
      <w:r w:rsidR="00DC13A0" w:rsidRPr="00423BF6">
        <w:rPr>
          <w:rFonts w:ascii="Sylfaen" w:hAnsi="Sylfaen"/>
          <w:i w:val="0"/>
          <w:sz w:val="24"/>
          <w:szCs w:val="24"/>
          <w:lang w:val="en-US"/>
        </w:rPr>
        <w:t>of the Law</w:t>
      </w:r>
      <w:r w:rsidR="004A0529" w:rsidRPr="00423BF6">
        <w:rPr>
          <w:rFonts w:ascii="Sylfaen" w:hAnsi="Sylfaen"/>
          <w:i w:val="0"/>
          <w:sz w:val="24"/>
          <w:szCs w:val="24"/>
          <w:lang w:val="en-US"/>
        </w:rPr>
        <w:t>,</w:t>
      </w:r>
      <w:r w:rsidR="00DC13A0" w:rsidRPr="00423BF6">
        <w:rPr>
          <w:rFonts w:ascii="Sylfaen" w:hAnsi="Sylfaen"/>
          <w:i w:val="0"/>
          <w:sz w:val="24"/>
          <w:szCs w:val="24"/>
          <w:lang w:val="en-US"/>
        </w:rPr>
        <w:t xml:space="preserve"> the bidder may modify or withdraw his/her bid before the deadline </w:t>
      </w:r>
      <w:r w:rsidR="00945417" w:rsidRPr="00423BF6">
        <w:rPr>
          <w:rFonts w:ascii="Sylfaen" w:hAnsi="Sylfaen"/>
          <w:i w:val="0"/>
          <w:sz w:val="24"/>
          <w:szCs w:val="24"/>
          <w:lang w:val="en-US"/>
        </w:rPr>
        <w:t>specified</w:t>
      </w:r>
      <w:r w:rsidR="00DC13A0" w:rsidRPr="00423BF6">
        <w:rPr>
          <w:rFonts w:ascii="Sylfaen" w:hAnsi="Sylfaen"/>
          <w:i w:val="0"/>
          <w:sz w:val="24"/>
          <w:szCs w:val="24"/>
          <w:lang w:val="en-US"/>
        </w:rPr>
        <w:t xml:space="preserve"> in </w:t>
      </w:r>
      <w:r w:rsidR="0090056D" w:rsidRPr="00423BF6">
        <w:rPr>
          <w:rFonts w:ascii="Sylfaen" w:hAnsi="Sylfaen"/>
          <w:i w:val="0"/>
          <w:sz w:val="24"/>
          <w:szCs w:val="24"/>
          <w:lang w:val="en-US"/>
        </w:rPr>
        <w:t>P</w:t>
      </w:r>
      <w:r w:rsidR="00DC13A0" w:rsidRPr="00423BF6">
        <w:rPr>
          <w:rFonts w:ascii="Sylfaen" w:hAnsi="Sylfaen"/>
          <w:i w:val="0"/>
          <w:sz w:val="24"/>
          <w:szCs w:val="24"/>
          <w:lang w:val="en-US"/>
        </w:rPr>
        <w:t>art 1</w:t>
      </w:r>
      <w:r w:rsidR="004A0529" w:rsidRPr="00423BF6">
        <w:rPr>
          <w:rFonts w:ascii="Sylfaen" w:hAnsi="Sylfaen"/>
          <w:i w:val="0"/>
          <w:sz w:val="24"/>
          <w:szCs w:val="24"/>
          <w:lang w:val="en-US"/>
        </w:rPr>
        <w:t xml:space="preserve"> of Clause </w:t>
      </w:r>
      <w:r w:rsidR="00DC13A0" w:rsidRPr="00423BF6">
        <w:rPr>
          <w:rFonts w:ascii="Sylfaen" w:hAnsi="Sylfaen"/>
          <w:i w:val="0"/>
          <w:sz w:val="24"/>
          <w:szCs w:val="24"/>
          <w:lang w:val="en-US"/>
        </w:rPr>
        <w:t>4.2</w:t>
      </w:r>
      <w:r w:rsidR="00945417" w:rsidRPr="00423BF6">
        <w:rPr>
          <w:rFonts w:ascii="Sylfaen" w:hAnsi="Sylfaen"/>
          <w:i w:val="0"/>
          <w:sz w:val="24"/>
          <w:szCs w:val="24"/>
          <w:lang w:val="en-US"/>
        </w:rPr>
        <w:t xml:space="preserve"> </w:t>
      </w:r>
      <w:r w:rsidR="00DC13A0" w:rsidRPr="00423BF6">
        <w:rPr>
          <w:rFonts w:ascii="Sylfaen" w:hAnsi="Sylfaen"/>
          <w:i w:val="0"/>
          <w:sz w:val="24"/>
          <w:szCs w:val="24"/>
          <w:lang w:val="en-US"/>
        </w:rPr>
        <w:t xml:space="preserve">of this para. </w:t>
      </w:r>
    </w:p>
    <w:p w:rsidR="00FA0E41" w:rsidRPr="00423BF6" w:rsidRDefault="00FA0E41" w:rsidP="00B46D58">
      <w:pPr>
        <w:widowControl w:val="0"/>
        <w:spacing w:after="160"/>
        <w:ind w:firstLine="567"/>
        <w:jc w:val="center"/>
        <w:rPr>
          <w:rFonts w:ascii="Sylfaen" w:hAnsi="Sylfaen"/>
          <w:b/>
          <w:lang w:val="en-US"/>
        </w:rPr>
      </w:pPr>
    </w:p>
    <w:p w:rsidR="00096865" w:rsidRPr="00423BF6" w:rsidRDefault="000D701E" w:rsidP="00B46D58">
      <w:pPr>
        <w:widowControl w:val="0"/>
        <w:spacing w:after="160"/>
        <w:jc w:val="center"/>
        <w:rPr>
          <w:rFonts w:ascii="Sylfaen" w:hAnsi="Sylfaen"/>
          <w:b/>
          <w:lang w:val="en-US"/>
        </w:rPr>
      </w:pPr>
      <w:r w:rsidRPr="00423BF6">
        <w:rPr>
          <w:rFonts w:ascii="Sylfaen" w:hAnsi="Sylfaen"/>
          <w:b/>
          <w:lang w:val="en-US"/>
        </w:rPr>
        <w:t xml:space="preserve">7. </w:t>
      </w:r>
      <w:r w:rsidR="00DC13A0" w:rsidRPr="00423BF6">
        <w:rPr>
          <w:rFonts w:ascii="Sylfaen" w:hAnsi="Sylfaen"/>
          <w:b/>
          <w:lang w:val="en-US"/>
        </w:rPr>
        <w:t>BID SECURITY</w:t>
      </w:r>
      <w:r w:rsidRPr="00423BF6">
        <w:rPr>
          <w:rFonts w:ascii="Sylfaen" w:hAnsi="Sylfaen"/>
          <w:b/>
          <w:lang w:val="en-US"/>
        </w:rPr>
        <w:t xml:space="preserve"> </w:t>
      </w:r>
    </w:p>
    <w:p w:rsidR="007A3EE6" w:rsidRPr="00423BF6" w:rsidRDefault="00283198" w:rsidP="00B46D58">
      <w:pPr>
        <w:widowControl w:val="0"/>
        <w:tabs>
          <w:tab w:val="left" w:pos="1134"/>
        </w:tabs>
        <w:spacing w:after="160"/>
        <w:ind w:firstLine="567"/>
        <w:jc w:val="both"/>
        <w:rPr>
          <w:rFonts w:ascii="Sylfaen" w:hAnsi="Sylfaen"/>
          <w:lang w:val="en-US"/>
        </w:rPr>
      </w:pPr>
      <w:r w:rsidRPr="00423BF6">
        <w:rPr>
          <w:rFonts w:ascii="Sylfaen" w:hAnsi="Sylfaen"/>
          <w:lang w:val="en-US"/>
        </w:rPr>
        <w:t>7.1.</w:t>
      </w:r>
      <w:r w:rsidR="00A34DFE" w:rsidRPr="00423BF6">
        <w:rPr>
          <w:rFonts w:ascii="Sylfaen" w:hAnsi="Sylfaen"/>
          <w:lang w:val="en-US"/>
        </w:rPr>
        <w:tab/>
      </w:r>
      <w:r w:rsidR="00CD49E5" w:rsidRPr="00423BF6">
        <w:rPr>
          <w:rFonts w:ascii="Sylfaen" w:hAnsi="Sylfaen"/>
          <w:lang w:val="en-US"/>
        </w:rPr>
        <w:t>The bidder shall, in the manner established by this Invitation, submit a bid security.</w:t>
      </w:r>
    </w:p>
    <w:p w:rsidR="00903898" w:rsidRPr="00423BF6" w:rsidRDefault="00CD49E5" w:rsidP="00B46D58">
      <w:pPr>
        <w:widowControl w:val="0"/>
        <w:spacing w:after="160"/>
        <w:ind w:firstLine="567"/>
        <w:jc w:val="both"/>
        <w:rPr>
          <w:rFonts w:ascii="Sylfaen" w:hAnsi="Sylfaen" w:cs="Sylfaen"/>
          <w:lang w:val="en-US"/>
        </w:rPr>
      </w:pPr>
      <w:r w:rsidRPr="00423BF6">
        <w:rPr>
          <w:rFonts w:ascii="Sylfaen" w:hAnsi="Sylfaen"/>
          <w:lang w:val="en-US"/>
        </w:rPr>
        <w:t xml:space="preserve">The bid security shall be </w:t>
      </w:r>
      <w:r w:rsidR="006E7C0D" w:rsidRPr="00423BF6">
        <w:rPr>
          <w:rFonts w:ascii="Sylfaen" w:hAnsi="Sylfaen"/>
          <w:lang w:val="en-US"/>
        </w:rPr>
        <w:t>submitted</w:t>
      </w:r>
      <w:r w:rsidRPr="00423BF6">
        <w:rPr>
          <w:rFonts w:ascii="Sylfaen" w:hAnsi="Sylfaen"/>
          <w:lang w:val="en-US"/>
        </w:rPr>
        <w:t xml:space="preserve"> as a bank guarantee (Annex 3) or in cash at the size of up to </w:t>
      </w:r>
      <w:r w:rsidR="006E7C0D" w:rsidRPr="00423BF6">
        <w:rPr>
          <w:rFonts w:ascii="Sylfaen" w:hAnsi="Sylfaen"/>
          <w:lang w:val="en-US"/>
        </w:rPr>
        <w:t>five</w:t>
      </w:r>
      <w:r w:rsidRPr="00423BF6">
        <w:rPr>
          <w:rFonts w:ascii="Sylfaen" w:hAnsi="Sylfaen"/>
          <w:lang w:val="en-US"/>
        </w:rPr>
        <w:t xml:space="preserve"> percent of the price proposal of the bidder. </w:t>
      </w:r>
      <w:r w:rsidR="00945659" w:rsidRPr="00423BF6">
        <w:rPr>
          <w:rFonts w:ascii="Sylfaen" w:hAnsi="Sylfaen"/>
          <w:lang w:val="en-US"/>
        </w:rPr>
        <w:t>At the same time</w:t>
      </w:r>
      <w:r w:rsidRPr="00423BF6">
        <w:rPr>
          <w:rFonts w:ascii="Sylfaen" w:hAnsi="Sylfaen"/>
          <w:lang w:val="en-US"/>
        </w:rPr>
        <w:t xml:space="preserve">, if the bidder has submitted the bid security at the size exceeding the size established by this clause, the bid shall be </w:t>
      </w:r>
      <w:r w:rsidR="00572235" w:rsidRPr="00423BF6">
        <w:rPr>
          <w:rFonts w:ascii="Sylfaen" w:hAnsi="Sylfaen"/>
          <w:lang w:val="en-US"/>
        </w:rPr>
        <w:t>deem</w:t>
      </w:r>
      <w:r w:rsidRPr="00423BF6">
        <w:rPr>
          <w:rFonts w:ascii="Sylfaen" w:hAnsi="Sylfaen"/>
          <w:lang w:val="en-US"/>
        </w:rPr>
        <w:t xml:space="preserve">ed as meeting the requirements of the Invitation and shall not be subject </w:t>
      </w:r>
      <w:r w:rsidR="004A0529" w:rsidRPr="00423BF6">
        <w:rPr>
          <w:rFonts w:ascii="Sylfaen" w:hAnsi="Sylfaen"/>
          <w:lang w:val="en-US"/>
        </w:rPr>
        <w:t>to</w:t>
      </w:r>
      <w:r w:rsidRPr="00423BF6">
        <w:rPr>
          <w:rFonts w:ascii="Sylfaen" w:hAnsi="Sylfaen"/>
          <w:lang w:val="en-US"/>
        </w:rPr>
        <w:t xml:space="preserve"> rejection. </w:t>
      </w:r>
    </w:p>
    <w:p w:rsidR="001578D4" w:rsidRPr="00423BF6" w:rsidRDefault="00CD49E5" w:rsidP="00B46D58">
      <w:pPr>
        <w:widowControl w:val="0"/>
        <w:spacing w:after="160"/>
        <w:ind w:firstLine="567"/>
        <w:jc w:val="both"/>
        <w:rPr>
          <w:rFonts w:ascii="Sylfaen" w:hAnsi="Sylfaen" w:cs="Sylfaen"/>
          <w:lang w:val="en-US"/>
        </w:rPr>
      </w:pPr>
      <w:r w:rsidRPr="00423BF6">
        <w:rPr>
          <w:rFonts w:ascii="Sylfaen" w:hAnsi="Sylfaen"/>
          <w:lang w:val="en-US"/>
        </w:rPr>
        <w:t xml:space="preserve">The cash submitted </w:t>
      </w:r>
      <w:r w:rsidR="004A0529" w:rsidRPr="00423BF6">
        <w:rPr>
          <w:rFonts w:ascii="Sylfaen" w:hAnsi="Sylfaen"/>
          <w:lang w:val="en-US"/>
        </w:rPr>
        <w:t xml:space="preserve">as </w:t>
      </w:r>
      <w:r w:rsidRPr="00423BF6">
        <w:rPr>
          <w:rFonts w:ascii="Sylfaen" w:hAnsi="Sylfaen"/>
          <w:lang w:val="en-US"/>
        </w:rPr>
        <w:t xml:space="preserve">the bid security </w:t>
      </w:r>
      <w:r w:rsidR="004C4F0E" w:rsidRPr="00423BF6">
        <w:rPr>
          <w:rFonts w:ascii="Sylfaen" w:hAnsi="Sylfaen"/>
          <w:lang w:val="en-US"/>
        </w:rPr>
        <w:t xml:space="preserve">must </w:t>
      </w:r>
      <w:r w:rsidRPr="00423BF6">
        <w:rPr>
          <w:rFonts w:ascii="Sylfaen" w:hAnsi="Sylfaen"/>
          <w:lang w:val="en-US"/>
        </w:rPr>
        <w:t xml:space="preserve">be transferred to the treasury account “900008000466”, </w:t>
      </w:r>
      <w:r w:rsidR="00D26E38" w:rsidRPr="00423BF6">
        <w:rPr>
          <w:rFonts w:ascii="Sylfaen" w:hAnsi="Sylfaen"/>
          <w:lang w:val="en-US"/>
        </w:rPr>
        <w:t xml:space="preserve">opened in the Central Treasury in the name of the authorized body, and is subject to return to the bidder submitted this security within twenty working days following the conclusion of the contract within the framework of this procedure or the declaration of this procedure as not having taken place, except for the cases provided for by </w:t>
      </w:r>
      <w:r w:rsidR="00945417" w:rsidRPr="00423BF6">
        <w:rPr>
          <w:rFonts w:ascii="Sylfaen" w:hAnsi="Sylfaen"/>
          <w:lang w:val="en-US"/>
        </w:rPr>
        <w:t>P</w:t>
      </w:r>
      <w:r w:rsidR="00D26E38" w:rsidRPr="00423BF6">
        <w:rPr>
          <w:rFonts w:ascii="Sylfaen" w:hAnsi="Sylfaen"/>
          <w:lang w:val="en-US"/>
        </w:rPr>
        <w:t xml:space="preserve">art 1 </w:t>
      </w:r>
      <w:r w:rsidR="004C4F0E" w:rsidRPr="00423BF6">
        <w:rPr>
          <w:rFonts w:ascii="Sylfaen" w:hAnsi="Sylfaen"/>
          <w:lang w:val="en-US"/>
        </w:rPr>
        <w:t xml:space="preserve">of Clause </w:t>
      </w:r>
      <w:r w:rsidR="00D26E38" w:rsidRPr="00423BF6">
        <w:rPr>
          <w:rFonts w:ascii="Sylfaen" w:hAnsi="Sylfaen"/>
          <w:lang w:val="en-US"/>
        </w:rPr>
        <w:t xml:space="preserve">7.3 of this invitation. </w:t>
      </w:r>
      <w:r w:rsidR="001578D4" w:rsidRPr="00423BF6">
        <w:rPr>
          <w:rFonts w:ascii="Sylfaen" w:hAnsi="Sylfaen"/>
          <w:lang w:val="en-US"/>
        </w:rPr>
        <w:t xml:space="preserve"> </w:t>
      </w:r>
    </w:p>
    <w:p w:rsidR="000A7528" w:rsidRPr="00423BF6" w:rsidRDefault="00283198" w:rsidP="00B46D58">
      <w:pPr>
        <w:widowControl w:val="0"/>
        <w:tabs>
          <w:tab w:val="left" w:pos="1134"/>
        </w:tabs>
        <w:spacing w:after="160"/>
        <w:ind w:firstLine="567"/>
        <w:jc w:val="both"/>
        <w:rPr>
          <w:rFonts w:ascii="Sylfaen" w:hAnsi="Sylfaen"/>
          <w:lang w:val="en-US"/>
        </w:rPr>
      </w:pPr>
      <w:r w:rsidRPr="00423BF6">
        <w:rPr>
          <w:rFonts w:ascii="Sylfaen" w:hAnsi="Sylfaen"/>
          <w:lang w:val="en-US"/>
        </w:rPr>
        <w:t>7.2.</w:t>
      </w:r>
      <w:r w:rsidR="003A6791" w:rsidRPr="00423BF6">
        <w:rPr>
          <w:rFonts w:ascii="Sylfaen" w:hAnsi="Sylfaen"/>
          <w:lang w:val="en-US"/>
        </w:rPr>
        <w:tab/>
      </w:r>
      <w:r w:rsidR="00D26E38" w:rsidRPr="00423BF6">
        <w:rPr>
          <w:rFonts w:ascii="Sylfaen" w:hAnsi="Sylfaen"/>
          <w:lang w:val="en-US"/>
        </w:rPr>
        <w:t xml:space="preserve">In organizing the procurement procedure according to the lots: </w:t>
      </w:r>
    </w:p>
    <w:p w:rsidR="000A7528"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a</w:t>
      </w:r>
      <w:r w:rsidR="000A7528" w:rsidRPr="00423BF6">
        <w:rPr>
          <w:rFonts w:ascii="Sylfaen" w:hAnsi="Sylfaen"/>
          <w:lang w:val="en-US"/>
        </w:rPr>
        <w:t>.</w:t>
      </w:r>
      <w:r w:rsidR="003A6791" w:rsidRPr="00423BF6">
        <w:rPr>
          <w:rFonts w:ascii="Sylfaen" w:hAnsi="Sylfaen"/>
          <w:lang w:val="en-US"/>
        </w:rPr>
        <w:tab/>
      </w:r>
      <w:r w:rsidR="00D26E38" w:rsidRPr="00423BF6">
        <w:rPr>
          <w:rFonts w:ascii="Sylfaen" w:hAnsi="Sylfaen"/>
          <w:lang w:val="en-US"/>
        </w:rPr>
        <w:t xml:space="preserve">if the bidder submits the bid for more than one lot, he/she may submit the bid security for each lot separately, as well as for all lots. In case of submitting the bid security for one lot, its sum shall be calculated in relation to the total sum of price proposals </w:t>
      </w:r>
      <w:r w:rsidR="00641113" w:rsidRPr="00423BF6">
        <w:rPr>
          <w:rFonts w:ascii="Sylfaen" w:hAnsi="Sylfaen"/>
          <w:lang w:val="en-US"/>
        </w:rPr>
        <w:t xml:space="preserve">according to </w:t>
      </w:r>
      <w:r w:rsidR="00D26E38" w:rsidRPr="00423BF6">
        <w:rPr>
          <w:rFonts w:ascii="Sylfaen" w:hAnsi="Sylfaen"/>
          <w:lang w:val="en-US"/>
        </w:rPr>
        <w:t xml:space="preserve">the presented lots. </w:t>
      </w:r>
      <w:r w:rsidR="00641113" w:rsidRPr="00423BF6">
        <w:rPr>
          <w:rFonts w:ascii="Sylfaen" w:hAnsi="Sylfaen"/>
          <w:lang w:val="en-US"/>
        </w:rPr>
        <w:t xml:space="preserve">Where the total sum presented according to the lots exceeds </w:t>
      </w:r>
      <w:r w:rsidR="00863427" w:rsidRPr="00423BF6">
        <w:rPr>
          <w:rFonts w:ascii="Sylfaen" w:hAnsi="Sylfaen"/>
          <w:lang w:val="en-US"/>
        </w:rPr>
        <w:t>25</w:t>
      </w:r>
      <w:r w:rsidR="00641113" w:rsidRPr="00423BF6">
        <w:rPr>
          <w:rFonts w:ascii="Sylfaen" w:hAnsi="Sylfaen"/>
          <w:lang w:val="en-US"/>
        </w:rPr>
        <w:t xml:space="preserve"> million AMD, but the price proposals presented according to separate lots does not exceed that sum, no bid security shall be presented; </w:t>
      </w:r>
    </w:p>
    <w:p w:rsidR="00641113"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b</w:t>
      </w:r>
      <w:r w:rsidR="000A7528" w:rsidRPr="00423BF6">
        <w:rPr>
          <w:rFonts w:ascii="Sylfaen" w:hAnsi="Sylfaen"/>
          <w:lang w:val="en-US"/>
        </w:rPr>
        <w:t>.</w:t>
      </w:r>
      <w:r w:rsidR="00E70FC4" w:rsidRPr="00423BF6">
        <w:rPr>
          <w:rFonts w:ascii="Sylfaen" w:hAnsi="Sylfaen"/>
          <w:lang w:val="en-US"/>
        </w:rPr>
        <w:tab/>
      </w:r>
      <w:r w:rsidR="00641113" w:rsidRPr="00423BF6">
        <w:rPr>
          <w:rFonts w:ascii="Sylfaen" w:hAnsi="Sylfaen"/>
          <w:lang w:val="en-US"/>
        </w:rPr>
        <w:t xml:space="preserve">if </w:t>
      </w:r>
      <w:r w:rsidR="00945659" w:rsidRPr="00423BF6">
        <w:rPr>
          <w:rFonts w:ascii="Sylfaen" w:hAnsi="Sylfaen"/>
          <w:lang w:val="en-US"/>
        </w:rPr>
        <w:t>the</w:t>
      </w:r>
      <w:r w:rsidR="00843967" w:rsidRPr="00423BF6">
        <w:rPr>
          <w:rFonts w:ascii="Sylfaen" w:hAnsi="Sylfaen"/>
          <w:lang w:val="en-US"/>
        </w:rPr>
        <w:t xml:space="preserve"> </w:t>
      </w:r>
      <w:r w:rsidR="00641113" w:rsidRPr="00423BF6">
        <w:rPr>
          <w:rFonts w:ascii="Sylfaen" w:hAnsi="Sylfaen"/>
          <w:lang w:val="en-US"/>
        </w:rPr>
        <w:t>bidder rejects any of the lots or to conclude a contract, or is deprived of the eligibility of concluding a contract, the bid security shall be paid at the size of the security calculated in relation to only the given lot.</w:t>
      </w:r>
    </w:p>
    <w:p w:rsidR="00F20DA5" w:rsidRPr="00423BF6" w:rsidRDefault="00283198"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7.3.</w:t>
      </w:r>
      <w:r w:rsidR="00E70FC4" w:rsidRPr="00423BF6">
        <w:rPr>
          <w:rFonts w:ascii="Sylfaen" w:hAnsi="Sylfaen"/>
          <w:lang w:val="en-US"/>
        </w:rPr>
        <w:tab/>
      </w:r>
      <w:r w:rsidR="00641113" w:rsidRPr="00423BF6">
        <w:rPr>
          <w:rFonts w:ascii="Sylfaen" w:hAnsi="Sylfaen"/>
          <w:lang w:val="en-US"/>
        </w:rPr>
        <w:t xml:space="preserve">The bidder shall pay the bid security if he/she is: </w:t>
      </w:r>
    </w:p>
    <w:p w:rsidR="00096865" w:rsidRPr="00423BF6" w:rsidRDefault="00096865"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1)</w:t>
      </w:r>
      <w:r w:rsidR="00E70FC4" w:rsidRPr="00423BF6">
        <w:rPr>
          <w:rFonts w:ascii="Sylfaen" w:hAnsi="Sylfaen"/>
          <w:lang w:val="en-US"/>
        </w:rPr>
        <w:tab/>
      </w:r>
      <w:r w:rsidR="00843967" w:rsidRPr="00423BF6">
        <w:rPr>
          <w:rFonts w:ascii="Sylfaen" w:hAnsi="Sylfaen"/>
          <w:lang w:val="en-US"/>
        </w:rPr>
        <w:t xml:space="preserve">Declared </w:t>
      </w:r>
      <w:r w:rsidR="00641113" w:rsidRPr="00423BF6">
        <w:rPr>
          <w:rFonts w:ascii="Sylfaen" w:hAnsi="Sylfaen"/>
          <w:lang w:val="en-US"/>
        </w:rPr>
        <w:t xml:space="preserve">as a selected bidder, but </w:t>
      </w:r>
      <w:r w:rsidR="006E7C0D" w:rsidRPr="00423BF6">
        <w:rPr>
          <w:rFonts w:ascii="Sylfaen" w:hAnsi="Sylfaen"/>
          <w:lang w:val="en-US"/>
        </w:rPr>
        <w:t xml:space="preserve">rejects to conclude a contract or is deprived of the </w:t>
      </w:r>
      <w:r w:rsidR="00952EA1" w:rsidRPr="00423BF6">
        <w:rPr>
          <w:rFonts w:ascii="Sylfaen" w:hAnsi="Sylfaen"/>
          <w:lang w:val="en-US"/>
        </w:rPr>
        <w:t xml:space="preserve">eligibility </w:t>
      </w:r>
      <w:r w:rsidR="006E7C0D" w:rsidRPr="00423BF6">
        <w:rPr>
          <w:rFonts w:ascii="Sylfaen" w:hAnsi="Sylfaen"/>
          <w:lang w:val="en-US"/>
        </w:rPr>
        <w:t xml:space="preserve">to conclude it; </w:t>
      </w:r>
    </w:p>
    <w:p w:rsidR="00096865" w:rsidRPr="00423BF6" w:rsidRDefault="00096865"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2)</w:t>
      </w:r>
      <w:r w:rsidR="00E70FC4" w:rsidRPr="00423BF6">
        <w:rPr>
          <w:rFonts w:ascii="Sylfaen" w:hAnsi="Sylfaen"/>
          <w:lang w:val="en-US"/>
        </w:rPr>
        <w:tab/>
      </w:r>
      <w:r w:rsidR="00843967" w:rsidRPr="00423BF6">
        <w:rPr>
          <w:rFonts w:ascii="Sylfaen" w:hAnsi="Sylfaen"/>
          <w:lang w:val="en-US"/>
        </w:rPr>
        <w:t xml:space="preserve">Breaches </w:t>
      </w:r>
      <w:r w:rsidR="006E7C0D" w:rsidRPr="00423BF6">
        <w:rPr>
          <w:rFonts w:ascii="Sylfaen" w:hAnsi="Sylfaen"/>
          <w:lang w:val="en-US"/>
        </w:rPr>
        <w:t>the obligation</w:t>
      </w:r>
      <w:r w:rsidR="00843967" w:rsidRPr="00423BF6">
        <w:rPr>
          <w:rFonts w:ascii="Sylfaen" w:hAnsi="Sylfaen"/>
          <w:lang w:val="en-US"/>
        </w:rPr>
        <w:t xml:space="preserve"> assumed </w:t>
      </w:r>
      <w:r w:rsidR="006E7C0D" w:rsidRPr="00423BF6">
        <w:rPr>
          <w:rFonts w:ascii="Sylfaen" w:hAnsi="Sylfaen"/>
          <w:lang w:val="en-US"/>
        </w:rPr>
        <w:t xml:space="preserve">within the framework of the procurement process, </w:t>
      </w:r>
      <w:r w:rsidR="00843967" w:rsidRPr="00423BF6">
        <w:rPr>
          <w:rFonts w:ascii="Sylfaen" w:hAnsi="Sylfaen"/>
          <w:lang w:val="en-US"/>
        </w:rPr>
        <w:t xml:space="preserve">having </w:t>
      </w:r>
      <w:r w:rsidR="006E7C0D" w:rsidRPr="00423BF6">
        <w:rPr>
          <w:rFonts w:ascii="Sylfaen" w:hAnsi="Sylfaen"/>
          <w:lang w:val="en-US"/>
        </w:rPr>
        <w:t xml:space="preserve">led to termination of further participation of this bidder in the process; </w:t>
      </w:r>
    </w:p>
    <w:p w:rsidR="00096865" w:rsidRPr="00423BF6" w:rsidRDefault="00096865"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3)</w:t>
      </w:r>
      <w:r w:rsidR="00E70FC4" w:rsidRPr="00423BF6">
        <w:rPr>
          <w:rFonts w:ascii="Sylfaen" w:hAnsi="Sylfaen"/>
          <w:lang w:val="en-US"/>
        </w:rPr>
        <w:tab/>
      </w:r>
      <w:r w:rsidR="006E7C0D" w:rsidRPr="00423BF6">
        <w:rPr>
          <w:rFonts w:ascii="Sylfaen" w:hAnsi="Sylfaen"/>
          <w:lang w:val="en-US"/>
        </w:rPr>
        <w:t xml:space="preserve">Rejects the further participation in this process after opening of bids. </w:t>
      </w:r>
    </w:p>
    <w:p w:rsidR="00A42E71" w:rsidRPr="00423BF6" w:rsidRDefault="00283198"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7.4.</w:t>
      </w:r>
      <w:r w:rsidR="00E70FC4" w:rsidRPr="00423BF6">
        <w:rPr>
          <w:rFonts w:ascii="Sylfaen" w:hAnsi="Sylfaen"/>
          <w:lang w:val="en-US"/>
        </w:rPr>
        <w:tab/>
      </w:r>
      <w:r w:rsidR="006E7C0D" w:rsidRPr="00423BF6">
        <w:rPr>
          <w:rFonts w:ascii="Sylfaen" w:hAnsi="Sylfaen"/>
          <w:lang w:val="en-US"/>
        </w:rPr>
        <w:t>The bid security must be valid during 90 (ninety) working days since the day of submitting the bid. The bid security is subject to return to the bidder having submitted it within twenty working days following the conclusion of the contract within the framework of this procedure or the declaration of the procedure as not having taken place, except for the cases</w:t>
      </w:r>
      <w:r w:rsidR="00945659" w:rsidRPr="00423BF6">
        <w:rPr>
          <w:rFonts w:ascii="Sylfaen" w:hAnsi="Sylfaen"/>
          <w:lang w:val="en-US"/>
        </w:rPr>
        <w:t xml:space="preserve"> </w:t>
      </w:r>
      <w:r w:rsidR="006E7C0D" w:rsidRPr="00423BF6">
        <w:rPr>
          <w:rFonts w:ascii="Sylfaen" w:hAnsi="Sylfaen"/>
          <w:lang w:val="en-US"/>
        </w:rPr>
        <w:t xml:space="preserve">provided for by </w:t>
      </w:r>
      <w:r w:rsidR="0090056D" w:rsidRPr="00423BF6">
        <w:rPr>
          <w:rFonts w:ascii="Sylfaen" w:hAnsi="Sylfaen"/>
          <w:lang w:val="en-US"/>
        </w:rPr>
        <w:t>P</w:t>
      </w:r>
      <w:r w:rsidR="006E7C0D" w:rsidRPr="00423BF6">
        <w:rPr>
          <w:rFonts w:ascii="Sylfaen" w:hAnsi="Sylfaen"/>
          <w:lang w:val="en-US"/>
        </w:rPr>
        <w:t xml:space="preserve">art 1 of </w:t>
      </w:r>
      <w:r w:rsidR="00843967" w:rsidRPr="00423BF6">
        <w:rPr>
          <w:rFonts w:ascii="Sylfaen" w:hAnsi="Sylfaen"/>
          <w:lang w:val="en-US"/>
        </w:rPr>
        <w:t xml:space="preserve">Clause </w:t>
      </w:r>
      <w:r w:rsidR="006E7C0D" w:rsidRPr="00423BF6">
        <w:rPr>
          <w:rFonts w:ascii="Sylfaen" w:hAnsi="Sylfaen"/>
          <w:lang w:val="en-US"/>
        </w:rPr>
        <w:t xml:space="preserve">7.3 of this Invitation. </w:t>
      </w:r>
    </w:p>
    <w:p w:rsidR="002626F7" w:rsidRPr="00423BF6" w:rsidRDefault="002626F7" w:rsidP="00B46D58">
      <w:pPr>
        <w:rPr>
          <w:rFonts w:ascii="Sylfaen" w:hAnsi="Sylfaen" w:cs="Sylfaen"/>
          <w:lang w:val="en-US"/>
        </w:rPr>
      </w:pPr>
    </w:p>
    <w:p w:rsidR="00096865" w:rsidRPr="00423BF6" w:rsidRDefault="00E70FC4" w:rsidP="00B46D58">
      <w:pPr>
        <w:widowControl w:val="0"/>
        <w:spacing w:after="160"/>
        <w:jc w:val="center"/>
        <w:rPr>
          <w:rFonts w:ascii="Sylfaen" w:hAnsi="Sylfaen"/>
          <w:b/>
          <w:lang w:val="en-US"/>
        </w:rPr>
      </w:pPr>
      <w:r w:rsidRPr="00423BF6">
        <w:rPr>
          <w:rFonts w:ascii="Sylfaen" w:hAnsi="Sylfaen"/>
          <w:b/>
          <w:lang w:val="en-US"/>
        </w:rPr>
        <w:t>8.</w:t>
      </w:r>
      <w:r w:rsidR="00AC26FD" w:rsidRPr="00423BF6">
        <w:rPr>
          <w:rFonts w:ascii="Sylfaen" w:hAnsi="Sylfaen"/>
          <w:b/>
          <w:lang w:val="en-US"/>
        </w:rPr>
        <w:t xml:space="preserve"> OPENING, EVALUATION OF BIDS AND SUMMARIZING </w:t>
      </w:r>
      <w:r w:rsidR="00843967" w:rsidRPr="00423BF6">
        <w:rPr>
          <w:rFonts w:ascii="Sylfaen" w:hAnsi="Sylfaen"/>
          <w:b/>
          <w:lang w:val="en-US"/>
        </w:rPr>
        <w:t>THE</w:t>
      </w:r>
      <w:r w:rsidR="00AC26FD" w:rsidRPr="00423BF6">
        <w:rPr>
          <w:rFonts w:ascii="Sylfaen" w:hAnsi="Sylfaen"/>
          <w:b/>
          <w:lang w:val="en-US"/>
        </w:rPr>
        <w:t xml:space="preserve"> RESULTS </w:t>
      </w:r>
      <w:r w:rsidR="00807178" w:rsidRPr="00423BF6">
        <w:rPr>
          <w:rFonts w:ascii="Sylfaen" w:hAnsi="Sylfaen"/>
          <w:b/>
          <w:lang w:val="en-US"/>
        </w:rPr>
        <w:t xml:space="preserve"> </w:t>
      </w:r>
    </w:p>
    <w:p w:rsidR="00096865" w:rsidRPr="00423BF6" w:rsidRDefault="00FD2748" w:rsidP="00B46D58">
      <w:pPr>
        <w:pStyle w:val="23"/>
        <w:widowControl w:val="0"/>
        <w:tabs>
          <w:tab w:val="left" w:pos="1134"/>
        </w:tabs>
        <w:spacing w:after="160" w:line="240" w:lineRule="auto"/>
        <w:ind w:firstLine="567"/>
        <w:rPr>
          <w:rFonts w:ascii="Sylfaen" w:hAnsi="Sylfaen" w:cs="Tahoma"/>
          <w:sz w:val="24"/>
          <w:szCs w:val="24"/>
          <w:lang w:val="en-US"/>
        </w:rPr>
      </w:pPr>
      <w:r w:rsidRPr="00423BF6">
        <w:rPr>
          <w:rFonts w:ascii="Sylfaen" w:hAnsi="Sylfaen"/>
          <w:sz w:val="24"/>
          <w:szCs w:val="24"/>
          <w:lang w:val="en-US"/>
        </w:rPr>
        <w:t>8.1</w:t>
      </w:r>
      <w:r w:rsidR="00D07367" w:rsidRPr="00423BF6">
        <w:rPr>
          <w:rFonts w:ascii="Sylfaen" w:hAnsi="Sylfaen"/>
          <w:sz w:val="24"/>
          <w:szCs w:val="24"/>
          <w:lang w:val="en-US"/>
        </w:rPr>
        <w:t>.</w:t>
      </w:r>
      <w:r w:rsidR="00D07367" w:rsidRPr="00423BF6">
        <w:rPr>
          <w:rFonts w:ascii="Sylfaen" w:hAnsi="Sylfaen"/>
          <w:sz w:val="24"/>
          <w:szCs w:val="24"/>
          <w:lang w:val="en-US"/>
        </w:rPr>
        <w:tab/>
      </w:r>
      <w:r w:rsidR="00AC26FD" w:rsidRPr="00423BF6">
        <w:rPr>
          <w:rFonts w:ascii="Sylfaen" w:hAnsi="Sylfaen"/>
          <w:sz w:val="24"/>
          <w:szCs w:val="24"/>
          <w:lang w:val="en-US"/>
        </w:rPr>
        <w:t xml:space="preserve">The opening of bids shall be performed at 14:00 on the </w:t>
      </w:r>
      <w:r w:rsidR="00905226">
        <w:rPr>
          <w:rFonts w:ascii="Sylfaen" w:hAnsi="Sylfaen"/>
          <w:sz w:val="24"/>
          <w:szCs w:val="24"/>
          <w:lang w:val="en-US"/>
        </w:rPr>
        <w:t>40</w:t>
      </w:r>
      <w:r w:rsidR="00AC26FD" w:rsidRPr="00423BF6">
        <w:rPr>
          <w:rFonts w:ascii="Sylfaen" w:hAnsi="Sylfaen"/>
          <w:sz w:val="24"/>
          <w:szCs w:val="24"/>
          <w:vertAlign w:val="superscript"/>
          <w:lang w:val="en-US"/>
        </w:rPr>
        <w:t>th</w:t>
      </w:r>
      <w:r w:rsidR="00AC26FD" w:rsidRPr="00423BF6">
        <w:rPr>
          <w:rFonts w:ascii="Sylfaen" w:hAnsi="Sylfaen"/>
          <w:sz w:val="24"/>
          <w:szCs w:val="24"/>
          <w:lang w:val="en-US"/>
        </w:rPr>
        <w:t xml:space="preserve"> day since the day of publication of the </w:t>
      </w:r>
      <w:r w:rsidR="00DE2DDE" w:rsidRPr="00423BF6">
        <w:rPr>
          <w:rFonts w:ascii="Sylfaen" w:hAnsi="Sylfaen"/>
          <w:sz w:val="24"/>
          <w:szCs w:val="24"/>
          <w:lang w:val="en-US"/>
        </w:rPr>
        <w:t xml:space="preserve">notice </w:t>
      </w:r>
      <w:r w:rsidR="00AC26FD" w:rsidRPr="00423BF6">
        <w:rPr>
          <w:rFonts w:ascii="Sylfaen" w:hAnsi="Sylfaen"/>
          <w:sz w:val="24"/>
          <w:szCs w:val="24"/>
          <w:lang w:val="en-US"/>
        </w:rPr>
        <w:t xml:space="preserve">and </w:t>
      </w:r>
      <w:r w:rsidR="00DE2DDE" w:rsidRPr="00423BF6">
        <w:rPr>
          <w:rFonts w:ascii="Sylfaen" w:hAnsi="Sylfaen"/>
          <w:sz w:val="24"/>
          <w:szCs w:val="24"/>
          <w:lang w:val="en-US"/>
        </w:rPr>
        <w:t xml:space="preserve">the </w:t>
      </w:r>
      <w:r w:rsidR="00843967" w:rsidRPr="00423BF6">
        <w:rPr>
          <w:rFonts w:ascii="Sylfaen" w:hAnsi="Sylfaen"/>
          <w:sz w:val="24"/>
          <w:szCs w:val="24"/>
          <w:lang w:val="en-US"/>
        </w:rPr>
        <w:t>invitation to</w:t>
      </w:r>
      <w:r w:rsidR="00AC26FD" w:rsidRPr="00423BF6">
        <w:rPr>
          <w:rFonts w:ascii="Sylfaen" w:hAnsi="Sylfaen"/>
          <w:sz w:val="24"/>
          <w:szCs w:val="24"/>
          <w:lang w:val="en-US"/>
        </w:rPr>
        <w:t xml:space="preserve"> this procedure. </w:t>
      </w:r>
      <w:r w:rsidRPr="00423BF6">
        <w:rPr>
          <w:rFonts w:ascii="Sylfaen" w:hAnsi="Sylfaen"/>
          <w:sz w:val="24"/>
          <w:szCs w:val="24"/>
          <w:lang w:val="en-US"/>
        </w:rPr>
        <w:t xml:space="preserve"> </w:t>
      </w:r>
    </w:p>
    <w:p w:rsidR="00C64E56" w:rsidRPr="00423BF6" w:rsidRDefault="00AC26FD" w:rsidP="00B46D58">
      <w:pPr>
        <w:widowControl w:val="0"/>
        <w:spacing w:after="160"/>
        <w:ind w:firstLine="567"/>
        <w:jc w:val="both"/>
        <w:rPr>
          <w:rFonts w:ascii="Sylfaen" w:hAnsi="Sylfaen"/>
          <w:lang w:val="en-US"/>
        </w:rPr>
      </w:pPr>
      <w:r w:rsidRPr="00423BF6">
        <w:rPr>
          <w:rFonts w:ascii="Sylfaen" w:hAnsi="Sylfaen"/>
          <w:lang w:val="en-US"/>
        </w:rPr>
        <w:t xml:space="preserve">At the session of opening and evaluation of bids: </w:t>
      </w:r>
    </w:p>
    <w:p w:rsidR="00576D5D" w:rsidRPr="00423BF6" w:rsidRDefault="009B6D58" w:rsidP="00D76027">
      <w:pPr>
        <w:widowControl w:val="0"/>
        <w:spacing w:after="160"/>
        <w:ind w:firstLine="567"/>
        <w:jc w:val="both"/>
        <w:rPr>
          <w:rFonts w:ascii="Sylfaen" w:hAnsi="Sylfaen"/>
          <w:lang w:val="en-US"/>
        </w:rPr>
      </w:pPr>
      <w:r w:rsidRPr="00423BF6">
        <w:rPr>
          <w:rFonts w:ascii="Sylfaen" w:hAnsi="Sylfaen"/>
          <w:lang w:val="en-US"/>
        </w:rPr>
        <w:t xml:space="preserve"> </w:t>
      </w:r>
      <w:r w:rsidR="00576D5D" w:rsidRPr="00423BF6">
        <w:rPr>
          <w:rFonts w:ascii="Sylfaen" w:hAnsi="Sylfaen"/>
          <w:lang w:val="en-US"/>
        </w:rPr>
        <w:t xml:space="preserve">1) </w:t>
      </w:r>
      <w:r w:rsidR="00AC26FD" w:rsidRPr="00423BF6">
        <w:rPr>
          <w:rFonts w:ascii="Sylfaen" w:hAnsi="Sylfaen"/>
          <w:lang w:val="en-US"/>
        </w:rPr>
        <w:t>The commission chairman (presiding the session) declare</w:t>
      </w:r>
      <w:r w:rsidR="00843967" w:rsidRPr="00423BF6">
        <w:rPr>
          <w:rFonts w:ascii="Sylfaen" w:hAnsi="Sylfaen"/>
          <w:lang w:val="en-US"/>
        </w:rPr>
        <w:t>s</w:t>
      </w:r>
      <w:r w:rsidR="00AC26FD" w:rsidRPr="00423BF6">
        <w:rPr>
          <w:rFonts w:ascii="Sylfaen" w:hAnsi="Sylfaen"/>
          <w:lang w:val="en-US"/>
        </w:rPr>
        <w:t xml:space="preserve"> the session opened and announces the price expressed in one figure </w:t>
      </w:r>
      <w:r w:rsidR="003F0BFA" w:rsidRPr="00423BF6">
        <w:rPr>
          <w:rFonts w:ascii="Sylfaen" w:hAnsi="Sylfaen"/>
          <w:lang w:val="en-US"/>
        </w:rPr>
        <w:t>for goods to be purchased within the framework of this procedure, as well as price proposals of the bidders who submitted bids</w:t>
      </w:r>
      <w:r w:rsidR="00432A69" w:rsidRPr="00423BF6">
        <w:rPr>
          <w:rFonts w:ascii="Sylfaen" w:hAnsi="Sylfaen"/>
          <w:lang w:val="en-US"/>
        </w:rPr>
        <w:t xml:space="preserve"> expressed in one figure</w:t>
      </w:r>
      <w:r w:rsidR="003F0BFA" w:rsidRPr="00423BF6">
        <w:rPr>
          <w:rFonts w:ascii="Sylfaen" w:hAnsi="Sylfaen"/>
          <w:lang w:val="en-US"/>
        </w:rPr>
        <w:t xml:space="preserve">, by taking as a </w:t>
      </w:r>
      <w:r w:rsidR="00432A69" w:rsidRPr="00423BF6">
        <w:rPr>
          <w:rFonts w:ascii="Sylfaen" w:hAnsi="Sylfaen"/>
          <w:lang w:val="en-US"/>
        </w:rPr>
        <w:t xml:space="preserve">ground </w:t>
      </w:r>
      <w:r w:rsidR="003F0BFA" w:rsidRPr="00423BF6">
        <w:rPr>
          <w:rFonts w:ascii="Sylfaen" w:hAnsi="Sylfaen"/>
          <w:lang w:val="en-US"/>
        </w:rPr>
        <w:t xml:space="preserve">the record presented in </w:t>
      </w:r>
      <w:r w:rsidR="00677467" w:rsidRPr="00423BF6">
        <w:rPr>
          <w:rFonts w:ascii="Sylfaen" w:hAnsi="Sylfaen"/>
          <w:lang w:val="en-US"/>
        </w:rPr>
        <w:t>letter</w:t>
      </w:r>
      <w:r w:rsidR="003F0BFA" w:rsidRPr="00423BF6">
        <w:rPr>
          <w:rFonts w:ascii="Sylfaen" w:hAnsi="Sylfaen"/>
          <w:lang w:val="en-US"/>
        </w:rPr>
        <w:t xml:space="preserve">s; </w:t>
      </w:r>
    </w:p>
    <w:p w:rsidR="00576D5D" w:rsidRPr="00423BF6" w:rsidRDefault="00576D5D" w:rsidP="00D76027">
      <w:pPr>
        <w:widowControl w:val="0"/>
        <w:tabs>
          <w:tab w:val="left" w:pos="1134"/>
        </w:tabs>
        <w:spacing w:after="160"/>
        <w:ind w:firstLine="567"/>
        <w:jc w:val="both"/>
        <w:rPr>
          <w:rFonts w:ascii="Sylfaen" w:hAnsi="Sylfaen"/>
          <w:lang w:val="en-US"/>
        </w:rPr>
      </w:pPr>
      <w:r w:rsidRPr="00423BF6">
        <w:rPr>
          <w:rFonts w:ascii="Sylfaen" w:hAnsi="Sylfaen"/>
          <w:lang w:val="en-US"/>
        </w:rPr>
        <w:t>2)</w:t>
      </w:r>
      <w:r w:rsidRPr="00423BF6">
        <w:rPr>
          <w:rFonts w:ascii="Sylfaen" w:hAnsi="Sylfaen"/>
          <w:lang w:val="en-US"/>
        </w:rPr>
        <w:tab/>
      </w:r>
      <w:r w:rsidR="003F0BFA" w:rsidRPr="00423BF6">
        <w:rPr>
          <w:rFonts w:ascii="Sylfaen" w:hAnsi="Sylfaen"/>
          <w:lang w:val="en-US"/>
        </w:rPr>
        <w:t xml:space="preserve">After the documents </w:t>
      </w:r>
      <w:r w:rsidR="00945417" w:rsidRPr="00423BF6">
        <w:rPr>
          <w:rFonts w:ascii="Sylfaen" w:hAnsi="Sylfaen"/>
          <w:lang w:val="en-US"/>
        </w:rPr>
        <w:t>specified</w:t>
      </w:r>
      <w:r w:rsidR="003F0BFA" w:rsidRPr="00423BF6">
        <w:rPr>
          <w:rFonts w:ascii="Sylfaen" w:hAnsi="Sylfaen"/>
          <w:lang w:val="en-US"/>
        </w:rPr>
        <w:t xml:space="preserve"> in sub-clause 1 of this clause are transferred to the chairman (presiding the session), the commission shall evaluate:  </w:t>
      </w:r>
    </w:p>
    <w:p w:rsidR="00576D5D" w:rsidRPr="00423BF6" w:rsidRDefault="00C37391" w:rsidP="00D76027">
      <w:pPr>
        <w:widowControl w:val="0"/>
        <w:tabs>
          <w:tab w:val="left" w:pos="1134"/>
        </w:tabs>
        <w:spacing w:after="160"/>
        <w:ind w:firstLine="567"/>
        <w:jc w:val="both"/>
        <w:rPr>
          <w:rFonts w:ascii="Sylfaen" w:hAnsi="Sylfaen"/>
          <w:lang w:val="en-US"/>
        </w:rPr>
      </w:pPr>
      <w:r w:rsidRPr="00423BF6">
        <w:rPr>
          <w:rFonts w:ascii="Sylfaen" w:hAnsi="Sylfaen"/>
          <w:lang w:val="en-US"/>
        </w:rPr>
        <w:t>a</w:t>
      </w:r>
      <w:r w:rsidR="00576D5D" w:rsidRPr="00423BF6">
        <w:rPr>
          <w:rFonts w:ascii="Sylfaen" w:hAnsi="Sylfaen"/>
          <w:lang w:val="en-US"/>
        </w:rPr>
        <w:t>.</w:t>
      </w:r>
      <w:r w:rsidR="00576D5D" w:rsidRPr="00423BF6">
        <w:rPr>
          <w:rFonts w:ascii="Sylfaen" w:hAnsi="Sylfaen"/>
          <w:lang w:val="en-US"/>
        </w:rPr>
        <w:tab/>
      </w:r>
      <w:r w:rsidR="00772555" w:rsidRPr="00423BF6">
        <w:rPr>
          <w:rFonts w:ascii="Sylfaen" w:hAnsi="Sylfaen"/>
          <w:lang w:val="en-US"/>
        </w:rPr>
        <w:t xml:space="preserve">the compliance of preparation and submission of </w:t>
      </w:r>
      <w:r w:rsidR="00432A69" w:rsidRPr="00423BF6">
        <w:rPr>
          <w:rFonts w:ascii="Sylfaen" w:hAnsi="Sylfaen"/>
          <w:lang w:val="en-US"/>
        </w:rPr>
        <w:t xml:space="preserve">the bids </w:t>
      </w:r>
      <w:r w:rsidR="00772555" w:rsidRPr="00423BF6">
        <w:rPr>
          <w:rFonts w:ascii="Sylfaen" w:hAnsi="Sylfaen"/>
          <w:lang w:val="en-US"/>
        </w:rPr>
        <w:t xml:space="preserve">containing </w:t>
      </w:r>
      <w:r w:rsidR="00432A69" w:rsidRPr="00423BF6">
        <w:rPr>
          <w:rFonts w:ascii="Sylfaen" w:hAnsi="Sylfaen"/>
          <w:lang w:val="en-US"/>
        </w:rPr>
        <w:t xml:space="preserve">envelopes </w:t>
      </w:r>
      <w:r w:rsidR="00772555" w:rsidRPr="00423BF6">
        <w:rPr>
          <w:rFonts w:ascii="Sylfaen" w:hAnsi="Sylfaen"/>
          <w:lang w:val="en-US"/>
        </w:rPr>
        <w:t xml:space="preserve">with the </w:t>
      </w:r>
      <w:r w:rsidR="00432A69" w:rsidRPr="00423BF6">
        <w:rPr>
          <w:rFonts w:ascii="Sylfaen" w:hAnsi="Sylfaen"/>
          <w:lang w:val="en-US"/>
        </w:rPr>
        <w:t xml:space="preserve">established </w:t>
      </w:r>
      <w:r w:rsidR="00772555" w:rsidRPr="00423BF6">
        <w:rPr>
          <w:rFonts w:ascii="Sylfaen" w:hAnsi="Sylfaen"/>
          <w:lang w:val="en-US"/>
        </w:rPr>
        <w:t xml:space="preserve">manner and </w:t>
      </w:r>
      <w:r w:rsidR="004E3FA4" w:rsidRPr="00423BF6">
        <w:rPr>
          <w:rFonts w:ascii="Sylfaen" w:hAnsi="Sylfaen"/>
          <w:lang w:val="en-US"/>
        </w:rPr>
        <w:t xml:space="preserve">shall open the bids evaluated as </w:t>
      </w:r>
      <w:r w:rsidR="00432A69" w:rsidRPr="00423BF6">
        <w:rPr>
          <w:rFonts w:ascii="Sylfaen" w:hAnsi="Sylfaen"/>
          <w:lang w:val="en-US"/>
        </w:rPr>
        <w:t>appropriate</w:t>
      </w:r>
      <w:r w:rsidR="004E3FA4" w:rsidRPr="00423BF6">
        <w:rPr>
          <w:rFonts w:ascii="Sylfaen" w:hAnsi="Sylfaen"/>
          <w:lang w:val="en-US"/>
        </w:rPr>
        <w:t xml:space="preserve">; </w:t>
      </w:r>
    </w:p>
    <w:p w:rsidR="00576D5D" w:rsidRPr="00423BF6" w:rsidRDefault="00C37391" w:rsidP="00D76027">
      <w:pPr>
        <w:widowControl w:val="0"/>
        <w:tabs>
          <w:tab w:val="left" w:pos="1134"/>
        </w:tabs>
        <w:spacing w:after="160"/>
        <w:ind w:firstLine="567"/>
        <w:jc w:val="both"/>
        <w:rPr>
          <w:rFonts w:ascii="Sylfaen" w:hAnsi="Sylfaen"/>
          <w:lang w:val="en-US"/>
        </w:rPr>
      </w:pPr>
      <w:r w:rsidRPr="00423BF6">
        <w:rPr>
          <w:rFonts w:ascii="Sylfaen" w:hAnsi="Sylfaen"/>
          <w:lang w:val="en-US"/>
        </w:rPr>
        <w:t>b</w:t>
      </w:r>
      <w:r w:rsidR="00576D5D" w:rsidRPr="00423BF6">
        <w:rPr>
          <w:rFonts w:ascii="Sylfaen" w:hAnsi="Sylfaen"/>
          <w:lang w:val="en-US"/>
        </w:rPr>
        <w:t>.</w:t>
      </w:r>
      <w:r w:rsidR="00576D5D" w:rsidRPr="00423BF6">
        <w:rPr>
          <w:rFonts w:ascii="Sylfaen" w:hAnsi="Sylfaen"/>
          <w:lang w:val="en-US"/>
        </w:rPr>
        <w:tab/>
      </w:r>
      <w:r w:rsidR="00432A69" w:rsidRPr="00423BF6">
        <w:rPr>
          <w:rFonts w:ascii="Sylfaen" w:hAnsi="Sylfaen"/>
          <w:lang w:val="en-US"/>
        </w:rPr>
        <w:t xml:space="preserve">the presence </w:t>
      </w:r>
      <w:r w:rsidR="004E3FA4" w:rsidRPr="00423BF6">
        <w:rPr>
          <w:rFonts w:ascii="Sylfaen" w:hAnsi="Sylfaen"/>
          <w:lang w:val="en-US"/>
        </w:rPr>
        <w:t xml:space="preserve">of required (envisaged) documents in each opened envelope and their compliance with the requisites established by the invitation; </w:t>
      </w:r>
    </w:p>
    <w:p w:rsidR="00576D5D" w:rsidRPr="00423BF6" w:rsidRDefault="00576D5D" w:rsidP="00D76027">
      <w:pPr>
        <w:widowControl w:val="0"/>
        <w:tabs>
          <w:tab w:val="left" w:pos="1134"/>
        </w:tabs>
        <w:spacing w:after="160"/>
        <w:ind w:firstLine="567"/>
        <w:jc w:val="both"/>
        <w:rPr>
          <w:rFonts w:ascii="Sylfaen" w:hAnsi="Sylfaen" w:cs="Sylfaen"/>
          <w:lang w:val="en-US"/>
        </w:rPr>
      </w:pPr>
      <w:r w:rsidRPr="00423BF6">
        <w:rPr>
          <w:rFonts w:ascii="Sylfaen" w:hAnsi="Sylfaen"/>
          <w:lang w:val="en-US"/>
        </w:rPr>
        <w:t>3)</w:t>
      </w:r>
      <w:r w:rsidRPr="00423BF6">
        <w:rPr>
          <w:rFonts w:ascii="Sylfaen" w:hAnsi="Sylfaen"/>
          <w:lang w:val="en-US"/>
        </w:rPr>
        <w:tab/>
      </w:r>
      <w:r w:rsidR="004E3FA4" w:rsidRPr="00423BF6">
        <w:rPr>
          <w:rFonts w:ascii="Sylfaen" w:hAnsi="Sylfaen"/>
          <w:lang w:val="en-US"/>
        </w:rPr>
        <w:t xml:space="preserve">The commission chairman announces prices proposals </w:t>
      </w:r>
      <w:r w:rsidR="00432A69" w:rsidRPr="00423BF6">
        <w:rPr>
          <w:rFonts w:ascii="Sylfaen" w:hAnsi="Sylfaen"/>
          <w:lang w:val="en-US"/>
        </w:rPr>
        <w:t xml:space="preserve">of the bidders who submitted bids </w:t>
      </w:r>
      <w:r w:rsidR="004E3FA4" w:rsidRPr="00423BF6">
        <w:rPr>
          <w:rFonts w:ascii="Sylfaen" w:hAnsi="Sylfaen"/>
          <w:lang w:val="en-US"/>
        </w:rPr>
        <w:t xml:space="preserve">expressed in one figure, by taking </w:t>
      </w:r>
      <w:r w:rsidR="00432A69" w:rsidRPr="00423BF6">
        <w:rPr>
          <w:rFonts w:ascii="Sylfaen" w:hAnsi="Sylfaen"/>
          <w:lang w:val="en-US"/>
        </w:rPr>
        <w:t xml:space="preserve">as a ground </w:t>
      </w:r>
      <w:r w:rsidR="004E3FA4" w:rsidRPr="00423BF6">
        <w:rPr>
          <w:rFonts w:ascii="Sylfaen" w:hAnsi="Sylfaen"/>
          <w:lang w:val="en-US"/>
        </w:rPr>
        <w:t xml:space="preserve">the record presented in </w:t>
      </w:r>
      <w:r w:rsidR="00677467" w:rsidRPr="00423BF6">
        <w:rPr>
          <w:rFonts w:ascii="Sylfaen" w:hAnsi="Sylfaen"/>
          <w:lang w:val="en-US"/>
        </w:rPr>
        <w:t>letter</w:t>
      </w:r>
      <w:r w:rsidR="004E3FA4" w:rsidRPr="00423BF6">
        <w:rPr>
          <w:rFonts w:ascii="Sylfaen" w:hAnsi="Sylfaen"/>
          <w:lang w:val="en-US"/>
        </w:rPr>
        <w:t xml:space="preserve">s. </w:t>
      </w:r>
    </w:p>
    <w:p w:rsidR="009A796C" w:rsidRPr="00423BF6" w:rsidRDefault="00FD2748"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8.2.</w:t>
      </w:r>
      <w:r w:rsidR="00D07367" w:rsidRPr="00423BF6">
        <w:rPr>
          <w:rFonts w:ascii="Sylfaen" w:hAnsi="Sylfaen"/>
          <w:lang w:val="en-US"/>
        </w:rPr>
        <w:tab/>
      </w:r>
      <w:r w:rsidR="004E3FA4" w:rsidRPr="00423BF6">
        <w:rPr>
          <w:rFonts w:ascii="Sylfaen" w:hAnsi="Sylfaen"/>
          <w:lang w:val="en-US"/>
        </w:rPr>
        <w:t xml:space="preserve">Bids shall be evaluated in the manner established by this invitation. </w:t>
      </w:r>
      <w:r w:rsidRPr="00423BF6">
        <w:rPr>
          <w:rFonts w:ascii="Sylfaen" w:hAnsi="Sylfaen"/>
          <w:lang w:val="en-US"/>
        </w:rPr>
        <w:t xml:space="preserve"> </w:t>
      </w:r>
    </w:p>
    <w:p w:rsidR="002A665D" w:rsidRPr="00423BF6" w:rsidRDefault="00432A69" w:rsidP="00B46D58">
      <w:pPr>
        <w:widowControl w:val="0"/>
        <w:spacing w:after="160"/>
        <w:ind w:firstLine="567"/>
        <w:jc w:val="both"/>
        <w:rPr>
          <w:rFonts w:ascii="Sylfaen" w:hAnsi="Sylfaen"/>
          <w:lang w:val="en-US"/>
        </w:rPr>
      </w:pPr>
      <w:r w:rsidRPr="00423BF6">
        <w:rPr>
          <w:rFonts w:ascii="Sylfaen" w:hAnsi="Sylfaen"/>
          <w:lang w:val="en-US"/>
        </w:rPr>
        <w:t xml:space="preserve">Where </w:t>
      </w:r>
      <w:r w:rsidR="004E3FA4" w:rsidRPr="00423BF6">
        <w:rPr>
          <w:rFonts w:ascii="Sylfaen" w:hAnsi="Sylfaen"/>
          <w:lang w:val="en-US"/>
        </w:rPr>
        <w:t>the number of lots in the procurement proce</w:t>
      </w:r>
      <w:r w:rsidRPr="00423BF6">
        <w:rPr>
          <w:rFonts w:ascii="Sylfaen" w:hAnsi="Sylfaen"/>
          <w:lang w:val="en-US"/>
        </w:rPr>
        <w:t xml:space="preserve">dure </w:t>
      </w:r>
      <w:r w:rsidR="004E3FA4" w:rsidRPr="00423BF6">
        <w:rPr>
          <w:rFonts w:ascii="Sylfaen" w:hAnsi="Sylfaen"/>
          <w:lang w:val="en-US"/>
        </w:rPr>
        <w:t xml:space="preserve">does not exceed </w:t>
      </w:r>
      <w:r w:rsidR="00266296" w:rsidRPr="00423BF6">
        <w:rPr>
          <w:rFonts w:ascii="Sylfaen" w:hAnsi="Sylfaen"/>
          <w:lang w:val="en-US"/>
        </w:rPr>
        <w:t xml:space="preserve">seventy-five lots, the evaluation of bids shall be </w:t>
      </w:r>
      <w:r w:rsidRPr="00423BF6">
        <w:rPr>
          <w:rFonts w:ascii="Sylfaen" w:hAnsi="Sylfaen"/>
          <w:lang w:val="en-US"/>
        </w:rPr>
        <w:t xml:space="preserve">conducted within </w:t>
      </w:r>
      <w:r w:rsidR="00266296" w:rsidRPr="00423BF6">
        <w:rPr>
          <w:rFonts w:ascii="Sylfaen" w:hAnsi="Sylfaen"/>
          <w:lang w:val="en-US"/>
        </w:rPr>
        <w:t xml:space="preserve">ten working days </w:t>
      </w:r>
      <w:r w:rsidRPr="00423BF6">
        <w:rPr>
          <w:rFonts w:ascii="Sylfaen" w:hAnsi="Sylfaen"/>
          <w:lang w:val="en-US"/>
        </w:rPr>
        <w:t>since t</w:t>
      </w:r>
      <w:r w:rsidR="00266296" w:rsidRPr="00423BF6">
        <w:rPr>
          <w:rFonts w:ascii="Sylfaen" w:hAnsi="Sylfaen"/>
          <w:lang w:val="en-US"/>
        </w:rPr>
        <w:t xml:space="preserve">he day of expiry of the deadline of their submission, and </w:t>
      </w:r>
      <w:r w:rsidRPr="00423BF6">
        <w:rPr>
          <w:rFonts w:ascii="Sylfaen" w:hAnsi="Sylfaen"/>
          <w:lang w:val="en-US"/>
        </w:rPr>
        <w:t xml:space="preserve">when </w:t>
      </w:r>
      <w:r w:rsidR="00266296" w:rsidRPr="00423BF6">
        <w:rPr>
          <w:rFonts w:ascii="Sylfaen" w:hAnsi="Sylfaen"/>
          <w:lang w:val="en-US"/>
        </w:rPr>
        <w:t xml:space="preserve">exceeding – during fifteen working days. </w:t>
      </w:r>
    </w:p>
    <w:p w:rsidR="00ED6836" w:rsidRPr="00423BF6" w:rsidRDefault="00266296" w:rsidP="00B46D58">
      <w:pPr>
        <w:widowControl w:val="0"/>
        <w:spacing w:after="160"/>
        <w:ind w:firstLine="567"/>
        <w:jc w:val="both"/>
        <w:rPr>
          <w:rFonts w:ascii="Sylfaen" w:hAnsi="Sylfaen" w:cs="Sylfaen"/>
          <w:lang w:val="en-US"/>
        </w:rPr>
      </w:pPr>
      <w:r w:rsidRPr="00423BF6">
        <w:rPr>
          <w:rFonts w:ascii="Sylfaen" w:hAnsi="Sylfaen"/>
          <w:lang w:val="en-US"/>
        </w:rPr>
        <w:t>The bids complying with conditions provided for by this invitation shall be evaluated as “</w:t>
      </w:r>
      <w:r w:rsidR="0011524E" w:rsidRPr="00423BF6">
        <w:rPr>
          <w:rFonts w:ascii="Sylfaen" w:hAnsi="Sylfaen"/>
          <w:lang w:val="en-US"/>
        </w:rPr>
        <w:t>s</w:t>
      </w:r>
      <w:r w:rsidRPr="00423BF6">
        <w:rPr>
          <w:rFonts w:ascii="Sylfaen" w:hAnsi="Sylfaen"/>
          <w:lang w:val="en-US"/>
        </w:rPr>
        <w:t xml:space="preserve">atisfactory”; otherwise, the bids shall be evaluated as unsatisfactory and be rejected. </w:t>
      </w:r>
      <w:r w:rsidR="00945659" w:rsidRPr="00423BF6">
        <w:rPr>
          <w:rFonts w:ascii="Sylfaen" w:hAnsi="Sylfaen"/>
          <w:lang w:val="en-US"/>
        </w:rPr>
        <w:t>At the same time</w:t>
      </w:r>
      <w:r w:rsidR="00073BAA" w:rsidRPr="00423BF6">
        <w:rPr>
          <w:rFonts w:ascii="Sylfaen" w:hAnsi="Sylfaen"/>
          <w:lang w:val="en-US"/>
        </w:rPr>
        <w:t xml:space="preserve">, </w:t>
      </w:r>
      <w:r w:rsidR="00B858A9" w:rsidRPr="00423BF6">
        <w:rPr>
          <w:rFonts w:ascii="Sylfaen" w:hAnsi="Sylfaen"/>
          <w:lang w:val="en-US"/>
        </w:rPr>
        <w:t xml:space="preserve">the commission shall, </w:t>
      </w:r>
      <w:r w:rsidRPr="00423BF6">
        <w:rPr>
          <w:rFonts w:ascii="Sylfaen" w:hAnsi="Sylfaen"/>
          <w:lang w:val="en-US"/>
        </w:rPr>
        <w:t>at the session of opening and evaluation of bids</w:t>
      </w:r>
      <w:r w:rsidR="00B858A9" w:rsidRPr="00423BF6">
        <w:rPr>
          <w:rFonts w:ascii="Sylfaen" w:hAnsi="Sylfaen"/>
          <w:lang w:val="en-US"/>
        </w:rPr>
        <w:t xml:space="preserve">, </w:t>
      </w:r>
      <w:r w:rsidRPr="00423BF6">
        <w:rPr>
          <w:rFonts w:ascii="Sylfaen" w:hAnsi="Sylfaen"/>
          <w:lang w:val="en-US"/>
        </w:rPr>
        <w:t xml:space="preserve">reject </w:t>
      </w:r>
      <w:r w:rsidR="00945659" w:rsidRPr="00423BF6">
        <w:rPr>
          <w:rFonts w:ascii="Sylfaen" w:hAnsi="Sylfaen"/>
          <w:lang w:val="en-US"/>
        </w:rPr>
        <w:t xml:space="preserve">those </w:t>
      </w:r>
      <w:r w:rsidRPr="00423BF6">
        <w:rPr>
          <w:rFonts w:ascii="Sylfaen" w:hAnsi="Sylfaen"/>
          <w:lang w:val="en-US"/>
        </w:rPr>
        <w:t>bids which have no price proposal or those which do not comply with requirements of the invitation, except for</w:t>
      </w:r>
      <w:r w:rsidR="0011524E" w:rsidRPr="00423BF6">
        <w:rPr>
          <w:rFonts w:ascii="Sylfaen" w:hAnsi="Sylfaen"/>
          <w:lang w:val="en-US"/>
        </w:rPr>
        <w:t xml:space="preserve"> </w:t>
      </w:r>
      <w:r w:rsidRPr="00423BF6">
        <w:rPr>
          <w:rFonts w:ascii="Sylfaen" w:hAnsi="Sylfaen"/>
          <w:lang w:val="en-US"/>
        </w:rPr>
        <w:t xml:space="preserve">the case provided for by </w:t>
      </w:r>
      <w:r w:rsidR="0090056D" w:rsidRPr="00423BF6">
        <w:rPr>
          <w:rFonts w:ascii="Sylfaen" w:hAnsi="Sylfaen"/>
          <w:lang w:val="en-US"/>
        </w:rPr>
        <w:t>P</w:t>
      </w:r>
      <w:r w:rsidRPr="00423BF6">
        <w:rPr>
          <w:rFonts w:ascii="Sylfaen" w:hAnsi="Sylfaen"/>
          <w:lang w:val="en-US"/>
        </w:rPr>
        <w:t xml:space="preserve">art 1 </w:t>
      </w:r>
      <w:r w:rsidR="0011524E" w:rsidRPr="00423BF6">
        <w:rPr>
          <w:rFonts w:ascii="Sylfaen" w:hAnsi="Sylfaen"/>
          <w:lang w:val="en-US"/>
        </w:rPr>
        <w:t xml:space="preserve">of Clause </w:t>
      </w:r>
      <w:r w:rsidRPr="00423BF6">
        <w:rPr>
          <w:rFonts w:ascii="Sylfaen" w:hAnsi="Sylfaen"/>
          <w:lang w:val="en-US"/>
        </w:rPr>
        <w:t xml:space="preserve">8.9 of this invitation. </w:t>
      </w:r>
    </w:p>
    <w:p w:rsidR="00B514E8" w:rsidRPr="00423BF6" w:rsidRDefault="00FD2748" w:rsidP="00B46D58">
      <w:pPr>
        <w:pStyle w:val="23"/>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8.</w:t>
      </w:r>
      <w:r w:rsidR="004C3E56" w:rsidRPr="00423BF6">
        <w:rPr>
          <w:rFonts w:ascii="Sylfaen" w:hAnsi="Sylfaen"/>
          <w:sz w:val="24"/>
          <w:szCs w:val="24"/>
          <w:lang w:val="en-US"/>
        </w:rPr>
        <w:t>3</w:t>
      </w:r>
      <w:r w:rsidR="00D07367" w:rsidRPr="00423BF6">
        <w:rPr>
          <w:rFonts w:ascii="Sylfaen" w:hAnsi="Sylfaen"/>
          <w:sz w:val="24"/>
          <w:szCs w:val="24"/>
          <w:lang w:val="en-US"/>
        </w:rPr>
        <w:t>.</w:t>
      </w:r>
      <w:r w:rsidR="00D07367" w:rsidRPr="00423BF6">
        <w:rPr>
          <w:rFonts w:ascii="Sylfaen" w:hAnsi="Sylfaen"/>
          <w:sz w:val="24"/>
          <w:szCs w:val="24"/>
          <w:lang w:val="en-US"/>
        </w:rPr>
        <w:tab/>
      </w:r>
      <w:r w:rsidR="00646D0B" w:rsidRPr="00423BF6">
        <w:rPr>
          <w:rFonts w:ascii="Sylfaen" w:hAnsi="Sylfaen"/>
          <w:sz w:val="24"/>
          <w:szCs w:val="24"/>
          <w:lang w:val="en-US"/>
        </w:rPr>
        <w:t xml:space="preserve">The selected bidder shall be determined from among bidders having submitted bids evaluated as satisfactory, by the principle of giving preference principle to the bidder having submitted the </w:t>
      </w:r>
      <w:r w:rsidR="00512469" w:rsidRPr="00423BF6">
        <w:rPr>
          <w:rFonts w:ascii="Sylfaen" w:hAnsi="Sylfaen"/>
          <w:sz w:val="24"/>
          <w:szCs w:val="24"/>
          <w:lang w:val="en-US"/>
        </w:rPr>
        <w:t>lowest</w:t>
      </w:r>
      <w:r w:rsidR="00646D0B" w:rsidRPr="00423BF6">
        <w:rPr>
          <w:rFonts w:ascii="Sylfaen" w:hAnsi="Sylfaen"/>
          <w:sz w:val="24"/>
          <w:szCs w:val="24"/>
          <w:lang w:val="en-US"/>
        </w:rPr>
        <w:t xml:space="preserve"> price proposal. Moreover, when the commission is determining a selected bidder and su</w:t>
      </w:r>
      <w:r w:rsidR="0092304D" w:rsidRPr="00423BF6">
        <w:rPr>
          <w:rFonts w:ascii="Sylfaen" w:hAnsi="Sylfaen"/>
          <w:sz w:val="24"/>
          <w:szCs w:val="24"/>
          <w:lang w:val="en-US"/>
        </w:rPr>
        <w:t xml:space="preserve">ccessively ranked </w:t>
      </w:r>
      <w:r w:rsidR="00646D0B" w:rsidRPr="00423BF6">
        <w:rPr>
          <w:rFonts w:ascii="Sylfaen" w:hAnsi="Sylfaen"/>
          <w:sz w:val="24"/>
          <w:szCs w:val="24"/>
          <w:lang w:val="en-US"/>
        </w:rPr>
        <w:t xml:space="preserve">bidders, the score and comparison of price proposals shall be </w:t>
      </w:r>
      <w:r w:rsidR="0092304D" w:rsidRPr="00423BF6">
        <w:rPr>
          <w:rFonts w:ascii="Sylfaen" w:hAnsi="Sylfaen"/>
          <w:sz w:val="24"/>
          <w:szCs w:val="24"/>
          <w:lang w:val="en-US"/>
        </w:rPr>
        <w:t xml:space="preserve">performed </w:t>
      </w:r>
      <w:r w:rsidR="00646D0B" w:rsidRPr="00423BF6">
        <w:rPr>
          <w:rFonts w:ascii="Sylfaen" w:hAnsi="Sylfaen"/>
          <w:sz w:val="24"/>
          <w:szCs w:val="24"/>
          <w:lang w:val="en-US"/>
        </w:rPr>
        <w:t xml:space="preserve">without calculation of the tax amount </w:t>
      </w:r>
      <w:r w:rsidR="00945417" w:rsidRPr="00423BF6">
        <w:rPr>
          <w:rFonts w:ascii="Sylfaen" w:hAnsi="Sylfaen"/>
          <w:sz w:val="24"/>
          <w:szCs w:val="24"/>
          <w:lang w:val="en-US"/>
        </w:rPr>
        <w:t>specified</w:t>
      </w:r>
      <w:r w:rsidR="00646D0B" w:rsidRPr="00423BF6">
        <w:rPr>
          <w:rFonts w:ascii="Sylfaen" w:hAnsi="Sylfaen"/>
          <w:sz w:val="24"/>
          <w:szCs w:val="24"/>
          <w:lang w:val="en-US"/>
        </w:rPr>
        <w:t xml:space="preserve"> in </w:t>
      </w:r>
      <w:r w:rsidR="00945417" w:rsidRPr="00423BF6">
        <w:rPr>
          <w:rFonts w:ascii="Sylfaen" w:hAnsi="Sylfaen"/>
          <w:sz w:val="24"/>
          <w:szCs w:val="24"/>
          <w:lang w:val="en-US"/>
        </w:rPr>
        <w:t>P</w:t>
      </w:r>
      <w:r w:rsidR="00646D0B" w:rsidRPr="00423BF6">
        <w:rPr>
          <w:rFonts w:ascii="Sylfaen" w:hAnsi="Sylfaen"/>
          <w:sz w:val="24"/>
          <w:szCs w:val="24"/>
          <w:lang w:val="en-US"/>
        </w:rPr>
        <w:t xml:space="preserve">art 1 </w:t>
      </w:r>
      <w:r w:rsidR="00512469" w:rsidRPr="00423BF6">
        <w:rPr>
          <w:rFonts w:ascii="Sylfaen" w:hAnsi="Sylfaen"/>
          <w:sz w:val="24"/>
          <w:szCs w:val="24"/>
          <w:lang w:val="en-US"/>
        </w:rPr>
        <w:t xml:space="preserve">of Clause </w:t>
      </w:r>
      <w:r w:rsidR="00646D0B" w:rsidRPr="00423BF6">
        <w:rPr>
          <w:rFonts w:ascii="Sylfaen" w:hAnsi="Sylfaen"/>
          <w:sz w:val="24"/>
          <w:szCs w:val="24"/>
          <w:lang w:val="en-US"/>
        </w:rPr>
        <w:t xml:space="preserve">5.2 of this invitation. </w:t>
      </w:r>
    </w:p>
    <w:p w:rsidR="00096865" w:rsidRPr="00423BF6" w:rsidRDefault="00FD2748" w:rsidP="00E61525">
      <w:pPr>
        <w:pStyle w:val="a3"/>
        <w:widowControl w:val="0"/>
        <w:tabs>
          <w:tab w:val="left" w:pos="1134"/>
        </w:tabs>
        <w:spacing w:line="240" w:lineRule="auto"/>
        <w:ind w:firstLine="567"/>
        <w:rPr>
          <w:rFonts w:ascii="Sylfaen" w:hAnsi="Sylfaen" w:cs="Sylfaen"/>
          <w:i w:val="0"/>
          <w:sz w:val="22"/>
          <w:szCs w:val="22"/>
          <w:lang w:val="en-US"/>
        </w:rPr>
      </w:pPr>
      <w:r w:rsidRPr="00423BF6">
        <w:rPr>
          <w:rFonts w:ascii="Sylfaen" w:hAnsi="Sylfaen"/>
          <w:i w:val="0"/>
          <w:sz w:val="24"/>
          <w:szCs w:val="24"/>
          <w:lang w:val="en-US"/>
        </w:rPr>
        <w:t>8.</w:t>
      </w:r>
      <w:r w:rsidR="004C3E56" w:rsidRPr="00423BF6">
        <w:rPr>
          <w:rFonts w:ascii="Sylfaen" w:hAnsi="Sylfaen"/>
          <w:i w:val="0"/>
          <w:sz w:val="24"/>
          <w:szCs w:val="24"/>
          <w:lang w:val="en-US"/>
        </w:rPr>
        <w:t>4</w:t>
      </w:r>
      <w:r w:rsidR="00644850" w:rsidRPr="00423BF6">
        <w:rPr>
          <w:rFonts w:ascii="Sylfaen" w:hAnsi="Sylfaen"/>
          <w:i w:val="0"/>
          <w:sz w:val="24"/>
          <w:szCs w:val="24"/>
          <w:lang w:val="en-US"/>
        </w:rPr>
        <w:t>.</w:t>
      </w:r>
      <w:r w:rsidR="00644850" w:rsidRPr="00423BF6">
        <w:rPr>
          <w:rFonts w:ascii="Sylfaen" w:hAnsi="Sylfaen"/>
          <w:i w:val="0"/>
          <w:sz w:val="24"/>
          <w:szCs w:val="24"/>
          <w:lang w:val="en-US"/>
        </w:rPr>
        <w:tab/>
      </w:r>
      <w:r w:rsidR="0092304D" w:rsidRPr="00423BF6">
        <w:rPr>
          <w:rFonts w:ascii="Sylfaen" w:hAnsi="Sylfaen"/>
          <w:i w:val="0"/>
          <w:sz w:val="24"/>
          <w:szCs w:val="24"/>
          <w:lang w:val="en-US"/>
        </w:rPr>
        <w:t xml:space="preserve">In case of </w:t>
      </w:r>
      <w:r w:rsidR="00677467" w:rsidRPr="00423BF6">
        <w:rPr>
          <w:rFonts w:ascii="Sylfaen" w:hAnsi="Sylfaen"/>
          <w:i w:val="0"/>
          <w:sz w:val="24"/>
          <w:szCs w:val="24"/>
          <w:lang w:val="en-US"/>
        </w:rPr>
        <w:t>inconsistency</w:t>
      </w:r>
      <w:r w:rsidR="0092304D" w:rsidRPr="00423BF6">
        <w:rPr>
          <w:rFonts w:ascii="Sylfaen" w:hAnsi="Sylfaen"/>
          <w:i w:val="0"/>
          <w:sz w:val="24"/>
          <w:szCs w:val="24"/>
          <w:lang w:val="en-US"/>
        </w:rPr>
        <w:t xml:space="preserve"> between the amount</w:t>
      </w:r>
      <w:r w:rsidR="00677467" w:rsidRPr="00423BF6">
        <w:rPr>
          <w:rFonts w:ascii="Sylfaen" w:hAnsi="Sylfaen"/>
          <w:i w:val="0"/>
          <w:sz w:val="24"/>
          <w:szCs w:val="24"/>
          <w:lang w:val="en-US"/>
        </w:rPr>
        <w:t xml:space="preserve"> in letters and in figures, the amount in letters shall be taken as a basis.  Where the prices are proposed in two or more currencies, they shall be compared with the dram of the Republic of Armenia at the exchange rate of the Central </w:t>
      </w:r>
      <w:r w:rsidR="00D16756" w:rsidRPr="00423BF6">
        <w:rPr>
          <w:rFonts w:ascii="Sylfaen" w:hAnsi="Sylfaen"/>
          <w:i w:val="0"/>
          <w:sz w:val="24"/>
          <w:szCs w:val="24"/>
          <w:lang w:val="en-US"/>
        </w:rPr>
        <w:t>B</w:t>
      </w:r>
      <w:r w:rsidR="00677467" w:rsidRPr="00423BF6">
        <w:rPr>
          <w:rFonts w:ascii="Sylfaen" w:hAnsi="Sylfaen"/>
          <w:i w:val="0"/>
          <w:sz w:val="24"/>
          <w:szCs w:val="24"/>
          <w:lang w:val="en-US"/>
        </w:rPr>
        <w:t xml:space="preserve">ank of the Republic of Armenia as of the day of opening of bids. </w:t>
      </w:r>
    </w:p>
    <w:p w:rsidR="00096865" w:rsidRPr="00423BF6" w:rsidRDefault="00FD2748" w:rsidP="00B46D58">
      <w:pPr>
        <w:pStyle w:val="a3"/>
        <w:widowControl w:val="0"/>
        <w:tabs>
          <w:tab w:val="left" w:pos="1134"/>
        </w:tabs>
        <w:spacing w:after="160" w:line="240" w:lineRule="auto"/>
        <w:ind w:firstLine="567"/>
        <w:rPr>
          <w:rFonts w:ascii="Sylfaen" w:hAnsi="Sylfaen" w:cs="Sylfaen"/>
          <w:i w:val="0"/>
          <w:sz w:val="24"/>
          <w:szCs w:val="24"/>
          <w:lang w:val="en-US"/>
        </w:rPr>
      </w:pPr>
      <w:r w:rsidRPr="00423BF6">
        <w:rPr>
          <w:rFonts w:ascii="Sylfaen" w:hAnsi="Sylfaen"/>
          <w:i w:val="0"/>
          <w:sz w:val="24"/>
          <w:szCs w:val="24"/>
          <w:lang w:val="en-US"/>
        </w:rPr>
        <w:t>8.</w:t>
      </w:r>
      <w:r w:rsidR="00D31874" w:rsidRPr="00423BF6">
        <w:rPr>
          <w:rFonts w:ascii="Sylfaen" w:hAnsi="Sylfaen"/>
          <w:i w:val="0"/>
          <w:sz w:val="24"/>
          <w:szCs w:val="24"/>
          <w:lang w:val="en-US"/>
        </w:rPr>
        <w:t>5</w:t>
      </w:r>
      <w:r w:rsidRPr="00423BF6">
        <w:rPr>
          <w:rFonts w:ascii="Sylfaen" w:hAnsi="Sylfaen"/>
          <w:i w:val="0"/>
          <w:sz w:val="24"/>
          <w:szCs w:val="24"/>
          <w:lang w:val="en-US"/>
        </w:rPr>
        <w:t>.</w:t>
      </w:r>
      <w:r w:rsidR="00644850" w:rsidRPr="00423BF6">
        <w:rPr>
          <w:rFonts w:ascii="Sylfaen" w:hAnsi="Sylfaen"/>
          <w:i w:val="0"/>
          <w:sz w:val="24"/>
          <w:szCs w:val="24"/>
          <w:lang w:val="en-US"/>
        </w:rPr>
        <w:tab/>
      </w:r>
      <w:r w:rsidR="00677467" w:rsidRPr="00423BF6">
        <w:rPr>
          <w:rFonts w:ascii="Sylfaen" w:hAnsi="Sylfaen"/>
          <w:i w:val="0"/>
          <w:sz w:val="24"/>
          <w:szCs w:val="24"/>
          <w:lang w:val="en-US"/>
        </w:rPr>
        <w:t xml:space="preserve">Negotiations between the commission, the contracting authority and bidders shall be prohibited, except for: </w:t>
      </w:r>
    </w:p>
    <w:p w:rsidR="00096865" w:rsidRPr="00423BF6" w:rsidRDefault="00096865" w:rsidP="00B46D58">
      <w:pPr>
        <w:pStyle w:val="a3"/>
        <w:widowControl w:val="0"/>
        <w:tabs>
          <w:tab w:val="left" w:pos="1134"/>
        </w:tabs>
        <w:spacing w:after="160" w:line="240" w:lineRule="auto"/>
        <w:ind w:firstLine="567"/>
        <w:rPr>
          <w:rFonts w:ascii="Sylfaen" w:hAnsi="Sylfaen" w:cs="Sylfaen"/>
          <w:i w:val="0"/>
          <w:sz w:val="24"/>
          <w:szCs w:val="24"/>
          <w:lang w:val="en-US"/>
        </w:rPr>
      </w:pPr>
      <w:r w:rsidRPr="00423BF6">
        <w:rPr>
          <w:rFonts w:ascii="Sylfaen" w:hAnsi="Sylfaen"/>
          <w:i w:val="0"/>
          <w:sz w:val="24"/>
          <w:szCs w:val="24"/>
          <w:lang w:val="en-US"/>
        </w:rPr>
        <w:t>1)</w:t>
      </w:r>
      <w:r w:rsidR="00644850" w:rsidRPr="00423BF6">
        <w:rPr>
          <w:rFonts w:ascii="Sylfaen" w:hAnsi="Sylfaen"/>
          <w:i w:val="0"/>
          <w:sz w:val="24"/>
          <w:szCs w:val="24"/>
          <w:lang w:val="en-US"/>
        </w:rPr>
        <w:tab/>
      </w:r>
      <w:r w:rsidR="00677467" w:rsidRPr="00423BF6">
        <w:rPr>
          <w:rFonts w:ascii="Sylfaen" w:hAnsi="Sylfaen"/>
          <w:i w:val="0"/>
          <w:sz w:val="24"/>
          <w:szCs w:val="24"/>
          <w:lang w:val="en-US"/>
        </w:rPr>
        <w:t>cases when one bidder</w:t>
      </w:r>
      <w:r w:rsidR="00530C11" w:rsidRPr="00423BF6">
        <w:rPr>
          <w:rFonts w:ascii="Sylfaen" w:hAnsi="Sylfaen"/>
          <w:i w:val="0"/>
          <w:sz w:val="24"/>
          <w:szCs w:val="24"/>
          <w:lang w:val="en-US"/>
        </w:rPr>
        <w:t xml:space="preserve"> has participated in the tender, whose submitted bid complies with the requirements of the invitation, or as a result of bid evaluation, a bid of only one bidder has been evaluated as complying with the requirements of the invitation, or the proposed minimal prices are equal or when the price proposals</w:t>
      </w:r>
      <w:r w:rsidR="003A2329" w:rsidRPr="00423BF6">
        <w:rPr>
          <w:rFonts w:ascii="Sylfaen" w:hAnsi="Sylfaen"/>
          <w:i w:val="0"/>
          <w:sz w:val="24"/>
          <w:szCs w:val="24"/>
          <w:lang w:val="en-US"/>
        </w:rPr>
        <w:t>,</w:t>
      </w:r>
      <w:r w:rsidR="00530C11" w:rsidRPr="00423BF6">
        <w:rPr>
          <w:rFonts w:ascii="Sylfaen" w:hAnsi="Sylfaen"/>
          <w:i w:val="0"/>
          <w:sz w:val="24"/>
          <w:szCs w:val="24"/>
          <w:lang w:val="en-US"/>
        </w:rPr>
        <w:t xml:space="preserve"> submitted by all bidders submitted bids</w:t>
      </w:r>
      <w:r w:rsidR="003A2329" w:rsidRPr="00423BF6">
        <w:rPr>
          <w:rFonts w:ascii="Sylfaen" w:hAnsi="Sylfaen"/>
          <w:i w:val="0"/>
          <w:sz w:val="24"/>
          <w:szCs w:val="24"/>
          <w:lang w:val="en-US"/>
        </w:rPr>
        <w:t>,</w:t>
      </w:r>
      <w:r w:rsidR="00530C11" w:rsidRPr="00423BF6">
        <w:rPr>
          <w:rFonts w:ascii="Sylfaen" w:hAnsi="Sylfaen"/>
          <w:i w:val="0"/>
          <w:sz w:val="24"/>
          <w:szCs w:val="24"/>
          <w:lang w:val="en-US"/>
        </w:rPr>
        <w:t xml:space="preserve"> </w:t>
      </w:r>
      <w:r w:rsidR="003A2329" w:rsidRPr="00423BF6">
        <w:rPr>
          <w:rFonts w:ascii="Sylfaen" w:hAnsi="Sylfaen"/>
          <w:i w:val="0"/>
          <w:sz w:val="24"/>
          <w:szCs w:val="24"/>
          <w:lang w:val="en-US"/>
        </w:rPr>
        <w:t xml:space="preserve">which are </w:t>
      </w:r>
      <w:r w:rsidR="00530C11" w:rsidRPr="00423BF6">
        <w:rPr>
          <w:rFonts w:ascii="Sylfaen" w:hAnsi="Sylfaen"/>
          <w:i w:val="0"/>
          <w:sz w:val="24"/>
          <w:szCs w:val="24"/>
          <w:lang w:val="en-US"/>
        </w:rPr>
        <w:t xml:space="preserve">evaluated as </w:t>
      </w:r>
      <w:r w:rsidR="003A2329" w:rsidRPr="00423BF6">
        <w:rPr>
          <w:rFonts w:ascii="Sylfaen" w:hAnsi="Sylfaen"/>
          <w:i w:val="0"/>
          <w:sz w:val="24"/>
          <w:szCs w:val="24"/>
          <w:lang w:val="en-US"/>
        </w:rPr>
        <w:t xml:space="preserve">meeting </w:t>
      </w:r>
      <w:r w:rsidR="00530C11" w:rsidRPr="00423BF6">
        <w:rPr>
          <w:rFonts w:ascii="Sylfaen" w:hAnsi="Sylfaen"/>
          <w:i w:val="0"/>
          <w:sz w:val="24"/>
          <w:szCs w:val="24"/>
          <w:lang w:val="en-US"/>
        </w:rPr>
        <w:t>the non-price conditions</w:t>
      </w:r>
      <w:r w:rsidR="003A2329" w:rsidRPr="00423BF6">
        <w:rPr>
          <w:rFonts w:ascii="Sylfaen" w:hAnsi="Sylfaen"/>
          <w:i w:val="0"/>
          <w:sz w:val="24"/>
          <w:szCs w:val="24"/>
          <w:lang w:val="en-US"/>
        </w:rPr>
        <w:t>,</w:t>
      </w:r>
      <w:r w:rsidR="00530C11" w:rsidRPr="00423BF6">
        <w:rPr>
          <w:rFonts w:ascii="Sylfaen" w:hAnsi="Sylfaen"/>
          <w:i w:val="0"/>
          <w:sz w:val="24"/>
          <w:szCs w:val="24"/>
          <w:lang w:val="en-US"/>
        </w:rPr>
        <w:t xml:space="preserve"> exceed the financial resources</w:t>
      </w:r>
      <w:r w:rsidR="003A2329" w:rsidRPr="00423BF6">
        <w:rPr>
          <w:rFonts w:ascii="Sylfaen" w:hAnsi="Sylfaen"/>
          <w:i w:val="0"/>
          <w:sz w:val="24"/>
          <w:szCs w:val="24"/>
          <w:lang w:val="en-US"/>
        </w:rPr>
        <w:t>,</w:t>
      </w:r>
      <w:r w:rsidR="00530C11" w:rsidRPr="00423BF6">
        <w:rPr>
          <w:rFonts w:ascii="Sylfaen" w:hAnsi="Sylfaen"/>
          <w:i w:val="0"/>
          <w:sz w:val="24"/>
          <w:szCs w:val="24"/>
          <w:lang w:val="en-US"/>
        </w:rPr>
        <w:t xml:space="preserve"> </w:t>
      </w:r>
      <w:r w:rsidR="003A2329" w:rsidRPr="00423BF6">
        <w:rPr>
          <w:rFonts w:ascii="Sylfaen" w:hAnsi="Sylfaen"/>
          <w:i w:val="0"/>
          <w:sz w:val="24"/>
          <w:szCs w:val="24"/>
          <w:lang w:val="en-US"/>
        </w:rPr>
        <w:t xml:space="preserve">provided for by the </w:t>
      </w:r>
      <w:r w:rsidR="00D16756" w:rsidRPr="00423BF6">
        <w:rPr>
          <w:rFonts w:ascii="Sylfaen" w:hAnsi="Sylfaen"/>
          <w:i w:val="0"/>
          <w:sz w:val="24"/>
          <w:szCs w:val="24"/>
          <w:lang w:val="en-US"/>
        </w:rPr>
        <w:t>p</w:t>
      </w:r>
      <w:r w:rsidR="003A2329" w:rsidRPr="00423BF6">
        <w:rPr>
          <w:rFonts w:ascii="Sylfaen" w:hAnsi="Sylfaen"/>
          <w:i w:val="0"/>
          <w:sz w:val="24"/>
          <w:szCs w:val="24"/>
          <w:lang w:val="en-US"/>
        </w:rPr>
        <w:t xml:space="preserve">ara </w:t>
      </w:r>
      <w:r w:rsidR="00D16756" w:rsidRPr="00423BF6">
        <w:rPr>
          <w:rFonts w:ascii="Sylfaen" w:hAnsi="Sylfaen"/>
          <w:i w:val="0"/>
          <w:sz w:val="24"/>
          <w:szCs w:val="24"/>
          <w:lang w:val="en-US"/>
        </w:rPr>
        <w:t xml:space="preserve">2 </w:t>
      </w:r>
      <w:r w:rsidR="003A2329" w:rsidRPr="00423BF6">
        <w:rPr>
          <w:rFonts w:ascii="Sylfaen" w:hAnsi="Sylfaen"/>
          <w:i w:val="0"/>
          <w:sz w:val="24"/>
          <w:szCs w:val="24"/>
          <w:lang w:val="en-US"/>
        </w:rPr>
        <w:t xml:space="preserve">of </w:t>
      </w:r>
      <w:r w:rsidR="00945417" w:rsidRPr="00423BF6">
        <w:rPr>
          <w:rFonts w:ascii="Sylfaen" w:hAnsi="Sylfaen"/>
          <w:i w:val="0"/>
          <w:sz w:val="24"/>
          <w:szCs w:val="24"/>
          <w:lang w:val="en-US"/>
        </w:rPr>
        <w:t>P</w:t>
      </w:r>
      <w:r w:rsidR="003A2329" w:rsidRPr="00423BF6">
        <w:rPr>
          <w:rFonts w:ascii="Sylfaen" w:hAnsi="Sylfaen"/>
          <w:i w:val="0"/>
          <w:sz w:val="24"/>
          <w:szCs w:val="24"/>
          <w:lang w:val="en-US"/>
        </w:rPr>
        <w:t>art 1</w:t>
      </w:r>
      <w:r w:rsidR="00D16756" w:rsidRPr="00423BF6">
        <w:rPr>
          <w:rFonts w:ascii="Sylfaen" w:hAnsi="Sylfaen"/>
          <w:i w:val="0"/>
          <w:sz w:val="24"/>
          <w:szCs w:val="24"/>
          <w:lang w:val="en-US"/>
        </w:rPr>
        <w:t xml:space="preserve"> of Clause 8.1 </w:t>
      </w:r>
      <w:r w:rsidR="003A2329" w:rsidRPr="00423BF6">
        <w:rPr>
          <w:rFonts w:ascii="Sylfaen" w:hAnsi="Sylfaen"/>
          <w:i w:val="0"/>
          <w:sz w:val="24"/>
          <w:szCs w:val="24"/>
          <w:lang w:val="en-US"/>
        </w:rPr>
        <w:t>of this invitation for conducting th</w:t>
      </w:r>
      <w:r w:rsidR="00D16756" w:rsidRPr="00423BF6">
        <w:rPr>
          <w:rFonts w:ascii="Sylfaen" w:hAnsi="Sylfaen"/>
          <w:i w:val="0"/>
          <w:sz w:val="24"/>
          <w:szCs w:val="24"/>
          <w:lang w:val="en-US"/>
        </w:rPr>
        <w:t>at</w:t>
      </w:r>
      <w:r w:rsidR="003A2329" w:rsidRPr="00423BF6">
        <w:rPr>
          <w:rFonts w:ascii="Sylfaen" w:hAnsi="Sylfaen"/>
          <w:i w:val="0"/>
          <w:sz w:val="24"/>
          <w:szCs w:val="24"/>
          <w:lang w:val="en-US"/>
        </w:rPr>
        <w:t xml:space="preserve"> purchase or the purchase is conducted on the basis of </w:t>
      </w:r>
      <w:r w:rsidR="0090056D" w:rsidRPr="00423BF6">
        <w:rPr>
          <w:rFonts w:ascii="Sylfaen" w:hAnsi="Sylfaen"/>
          <w:i w:val="0"/>
          <w:sz w:val="24"/>
          <w:szCs w:val="24"/>
          <w:lang w:val="en-US"/>
        </w:rPr>
        <w:t>P</w:t>
      </w:r>
      <w:r w:rsidR="003A2329" w:rsidRPr="00423BF6">
        <w:rPr>
          <w:rFonts w:ascii="Sylfaen" w:hAnsi="Sylfaen"/>
          <w:i w:val="0"/>
          <w:sz w:val="24"/>
          <w:szCs w:val="24"/>
          <w:lang w:val="en-US"/>
        </w:rPr>
        <w:t>art 6</w:t>
      </w:r>
      <w:r w:rsidR="00D16756" w:rsidRPr="00423BF6">
        <w:rPr>
          <w:rFonts w:ascii="Sylfaen" w:hAnsi="Sylfaen"/>
          <w:i w:val="0"/>
          <w:sz w:val="24"/>
          <w:szCs w:val="24"/>
          <w:lang w:val="en-US"/>
        </w:rPr>
        <w:t xml:space="preserve"> Article </w:t>
      </w:r>
      <w:r w:rsidR="003A2329" w:rsidRPr="00423BF6">
        <w:rPr>
          <w:rFonts w:ascii="Sylfaen" w:hAnsi="Sylfaen"/>
          <w:i w:val="0"/>
          <w:sz w:val="24"/>
          <w:szCs w:val="24"/>
          <w:lang w:val="en-US"/>
        </w:rPr>
        <w:t>15 of the Law. The negotiations</w:t>
      </w:r>
      <w:r w:rsidR="00D16756" w:rsidRPr="00423BF6">
        <w:rPr>
          <w:rFonts w:ascii="Sylfaen" w:hAnsi="Sylfaen"/>
          <w:i w:val="0"/>
          <w:sz w:val="24"/>
          <w:szCs w:val="24"/>
          <w:lang w:val="en-US"/>
        </w:rPr>
        <w:t>,</w:t>
      </w:r>
      <w:r w:rsidR="003A2329" w:rsidRPr="00423BF6">
        <w:rPr>
          <w:rFonts w:ascii="Sylfaen" w:hAnsi="Sylfaen"/>
          <w:i w:val="0"/>
          <w:sz w:val="24"/>
          <w:szCs w:val="24"/>
          <w:lang w:val="en-US"/>
        </w:rPr>
        <w:t xml:space="preserve"> held in accordance with this</w:t>
      </w:r>
      <w:r w:rsidR="00D16756" w:rsidRPr="00423BF6">
        <w:rPr>
          <w:rFonts w:ascii="Sylfaen" w:hAnsi="Sylfaen"/>
          <w:i w:val="0"/>
          <w:sz w:val="24"/>
          <w:szCs w:val="24"/>
          <w:lang w:val="en-US"/>
        </w:rPr>
        <w:t xml:space="preserve"> clause, </w:t>
      </w:r>
      <w:r w:rsidR="003A2329" w:rsidRPr="00423BF6">
        <w:rPr>
          <w:rFonts w:ascii="Sylfaen" w:hAnsi="Sylfaen"/>
          <w:i w:val="0"/>
          <w:sz w:val="24"/>
          <w:szCs w:val="24"/>
          <w:lang w:val="en-US"/>
        </w:rPr>
        <w:t>may only lead to reduction of the proposed price or change of payment conditions</w:t>
      </w:r>
      <w:r w:rsidR="00D16756" w:rsidRPr="00423BF6">
        <w:rPr>
          <w:rFonts w:ascii="Sylfaen" w:hAnsi="Sylfaen"/>
          <w:i w:val="0"/>
          <w:sz w:val="24"/>
          <w:szCs w:val="24"/>
          <w:lang w:val="en-US"/>
        </w:rPr>
        <w:t>,</w:t>
      </w:r>
      <w:r w:rsidR="003A2329" w:rsidRPr="00423BF6">
        <w:rPr>
          <w:rFonts w:ascii="Sylfaen" w:hAnsi="Sylfaen"/>
          <w:i w:val="0"/>
          <w:sz w:val="24"/>
          <w:szCs w:val="24"/>
          <w:lang w:val="en-US"/>
        </w:rPr>
        <w:t xml:space="preserve"> and the negotiations shall be held simultaneously with all bidders</w:t>
      </w:r>
      <w:r w:rsidR="00E4308D" w:rsidRPr="00423BF6">
        <w:rPr>
          <w:rFonts w:ascii="Sylfaen" w:hAnsi="Sylfaen"/>
          <w:i w:val="0"/>
          <w:sz w:val="24"/>
          <w:szCs w:val="24"/>
          <w:lang w:val="en-US"/>
        </w:rPr>
        <w:t xml:space="preserve">; </w:t>
      </w:r>
    </w:p>
    <w:p w:rsidR="00096865" w:rsidRPr="00423BF6" w:rsidDel="00992C40" w:rsidRDefault="00096865" w:rsidP="00B46D58">
      <w:pPr>
        <w:pStyle w:val="23"/>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2)</w:t>
      </w:r>
      <w:r w:rsidR="00644850" w:rsidRPr="00423BF6">
        <w:rPr>
          <w:rFonts w:ascii="Sylfaen" w:hAnsi="Sylfaen"/>
          <w:sz w:val="24"/>
          <w:szCs w:val="24"/>
          <w:lang w:val="en-US"/>
        </w:rPr>
        <w:tab/>
      </w:r>
      <w:r w:rsidR="00E4308D" w:rsidRPr="00423BF6">
        <w:rPr>
          <w:rFonts w:ascii="Sylfaen" w:hAnsi="Sylfaen"/>
          <w:sz w:val="24"/>
          <w:szCs w:val="24"/>
          <w:lang w:val="en-US"/>
        </w:rPr>
        <w:t xml:space="preserve">other cases provided for by the Law. </w:t>
      </w:r>
    </w:p>
    <w:p w:rsidR="009B6D58" w:rsidRPr="00423BF6" w:rsidRDefault="00FD2748"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8.</w:t>
      </w:r>
      <w:r w:rsidR="00D31874" w:rsidRPr="00423BF6">
        <w:rPr>
          <w:rFonts w:ascii="Sylfaen" w:hAnsi="Sylfaen"/>
          <w:sz w:val="24"/>
          <w:szCs w:val="24"/>
          <w:lang w:val="en-US"/>
        </w:rPr>
        <w:t>6</w:t>
      </w:r>
      <w:r w:rsidRPr="00423BF6">
        <w:rPr>
          <w:rFonts w:ascii="Sylfaen" w:hAnsi="Sylfaen"/>
          <w:sz w:val="24"/>
          <w:szCs w:val="24"/>
          <w:lang w:val="en-US"/>
        </w:rPr>
        <w:t>.</w:t>
      </w:r>
      <w:r w:rsidR="00644850" w:rsidRPr="00423BF6">
        <w:rPr>
          <w:rFonts w:ascii="Sylfaen" w:hAnsi="Sylfaen"/>
          <w:sz w:val="24"/>
          <w:szCs w:val="24"/>
          <w:lang w:val="en-US"/>
        </w:rPr>
        <w:tab/>
      </w:r>
      <w:r w:rsidR="00E4308D" w:rsidRPr="00423BF6">
        <w:rPr>
          <w:rFonts w:ascii="Sylfaen" w:hAnsi="Sylfaen"/>
          <w:sz w:val="24"/>
          <w:szCs w:val="24"/>
          <w:lang w:val="en-US"/>
        </w:rPr>
        <w:t xml:space="preserve">The commission shall, from among the number of bidders submitted bids evaluated as meeting the requirements of the invitation, select and declare the selected bidder and successively ranked bidders. In case of the purchase of goods, the commission shall </w:t>
      </w:r>
      <w:r w:rsidR="00D16756" w:rsidRPr="00423BF6">
        <w:rPr>
          <w:rFonts w:ascii="Sylfaen" w:hAnsi="Sylfaen"/>
          <w:sz w:val="24"/>
          <w:szCs w:val="24"/>
          <w:lang w:val="en-US"/>
        </w:rPr>
        <w:t xml:space="preserve">also </w:t>
      </w:r>
      <w:r w:rsidR="00E4308D" w:rsidRPr="00423BF6">
        <w:rPr>
          <w:rFonts w:ascii="Sylfaen" w:hAnsi="Sylfaen"/>
          <w:sz w:val="24"/>
          <w:szCs w:val="24"/>
          <w:lang w:val="en-US"/>
        </w:rPr>
        <w:t xml:space="preserve">evaluate the compliance of full description of presented </w:t>
      </w:r>
      <w:r w:rsidR="00D16756" w:rsidRPr="00423BF6">
        <w:rPr>
          <w:rFonts w:ascii="Sylfaen" w:hAnsi="Sylfaen"/>
          <w:sz w:val="24"/>
          <w:szCs w:val="24"/>
          <w:lang w:val="en-US"/>
        </w:rPr>
        <w:t>goods with</w:t>
      </w:r>
      <w:r w:rsidR="00E4308D" w:rsidRPr="00423BF6">
        <w:rPr>
          <w:rFonts w:ascii="Sylfaen" w:hAnsi="Sylfaen"/>
          <w:sz w:val="24"/>
          <w:szCs w:val="24"/>
          <w:lang w:val="en-US"/>
        </w:rPr>
        <w:t xml:space="preserve"> requirements of the invitation. </w:t>
      </w:r>
      <w:r w:rsidR="00D16756" w:rsidRPr="00423BF6">
        <w:rPr>
          <w:rFonts w:ascii="Sylfaen" w:hAnsi="Sylfaen"/>
          <w:sz w:val="24"/>
          <w:szCs w:val="24"/>
          <w:lang w:val="en-US"/>
        </w:rPr>
        <w:t xml:space="preserve">When </w:t>
      </w:r>
      <w:r w:rsidR="00C4611C" w:rsidRPr="00423BF6">
        <w:rPr>
          <w:rFonts w:ascii="Sylfaen" w:hAnsi="Sylfaen"/>
          <w:sz w:val="24"/>
          <w:szCs w:val="24"/>
          <w:lang w:val="en-US"/>
        </w:rPr>
        <w:t xml:space="preserve">the proposed </w:t>
      </w:r>
      <w:r w:rsidR="00D16756" w:rsidRPr="00423BF6">
        <w:rPr>
          <w:rFonts w:ascii="Sylfaen" w:hAnsi="Sylfaen"/>
          <w:sz w:val="24"/>
          <w:szCs w:val="24"/>
          <w:lang w:val="en-US"/>
        </w:rPr>
        <w:t xml:space="preserve">lowest </w:t>
      </w:r>
      <w:r w:rsidR="00C4611C" w:rsidRPr="00423BF6">
        <w:rPr>
          <w:rFonts w:ascii="Sylfaen" w:hAnsi="Sylfaen"/>
          <w:sz w:val="24"/>
          <w:szCs w:val="24"/>
          <w:lang w:val="en-US"/>
        </w:rPr>
        <w:t>prices are equal or price proposals of all bidders</w:t>
      </w:r>
      <w:r w:rsidR="00D16756" w:rsidRPr="00423BF6">
        <w:rPr>
          <w:rFonts w:ascii="Sylfaen" w:hAnsi="Sylfaen"/>
          <w:sz w:val="24"/>
          <w:szCs w:val="24"/>
          <w:lang w:val="en-US"/>
        </w:rPr>
        <w:t xml:space="preserve"> </w:t>
      </w:r>
      <w:r w:rsidR="00C4611C" w:rsidRPr="00423BF6">
        <w:rPr>
          <w:rFonts w:ascii="Sylfaen" w:hAnsi="Sylfaen"/>
          <w:sz w:val="24"/>
          <w:szCs w:val="24"/>
          <w:lang w:val="en-US"/>
        </w:rPr>
        <w:t xml:space="preserve">submitted bids </w:t>
      </w:r>
      <w:r w:rsidR="00D16756" w:rsidRPr="00423BF6">
        <w:rPr>
          <w:rFonts w:ascii="Sylfaen" w:hAnsi="Sylfaen"/>
          <w:sz w:val="24"/>
          <w:szCs w:val="24"/>
          <w:lang w:val="en-US"/>
        </w:rPr>
        <w:t xml:space="preserve">are </w:t>
      </w:r>
      <w:r w:rsidR="00C4611C" w:rsidRPr="00423BF6">
        <w:rPr>
          <w:rFonts w:ascii="Sylfaen" w:hAnsi="Sylfaen"/>
          <w:sz w:val="24"/>
          <w:szCs w:val="24"/>
          <w:lang w:val="en-US"/>
        </w:rPr>
        <w:t xml:space="preserve">evaluated as meeting the non-price conditions, exceed the price established in the bid for the </w:t>
      </w:r>
      <w:r w:rsidR="00D16756" w:rsidRPr="00423BF6">
        <w:rPr>
          <w:rFonts w:ascii="Sylfaen" w:hAnsi="Sylfaen"/>
          <w:sz w:val="24"/>
          <w:szCs w:val="24"/>
          <w:lang w:val="en-US"/>
        </w:rPr>
        <w:t xml:space="preserve">goods to be acquired within </w:t>
      </w:r>
      <w:r w:rsidR="00C4611C" w:rsidRPr="00423BF6">
        <w:rPr>
          <w:rFonts w:ascii="Sylfaen" w:hAnsi="Sylfaen"/>
          <w:sz w:val="24"/>
          <w:szCs w:val="24"/>
          <w:lang w:val="en-US"/>
        </w:rPr>
        <w:t xml:space="preserve">the framework of this procedure or the purchase is conducted on the basis of </w:t>
      </w:r>
      <w:r w:rsidR="0090056D" w:rsidRPr="00423BF6">
        <w:rPr>
          <w:rFonts w:ascii="Sylfaen" w:hAnsi="Sylfaen"/>
          <w:sz w:val="24"/>
          <w:szCs w:val="24"/>
          <w:lang w:val="en-US"/>
        </w:rPr>
        <w:t>P</w:t>
      </w:r>
      <w:r w:rsidR="00C4611C" w:rsidRPr="00423BF6">
        <w:rPr>
          <w:rFonts w:ascii="Sylfaen" w:hAnsi="Sylfaen"/>
          <w:sz w:val="24"/>
          <w:szCs w:val="24"/>
          <w:lang w:val="en-US"/>
        </w:rPr>
        <w:t>art 6</w:t>
      </w:r>
      <w:r w:rsidR="00D16756" w:rsidRPr="00423BF6">
        <w:rPr>
          <w:rFonts w:ascii="Sylfaen" w:hAnsi="Sylfaen"/>
          <w:sz w:val="24"/>
          <w:szCs w:val="24"/>
          <w:lang w:val="en-US"/>
        </w:rPr>
        <w:t xml:space="preserve"> of Article </w:t>
      </w:r>
      <w:r w:rsidR="00C4611C" w:rsidRPr="00423BF6">
        <w:rPr>
          <w:rFonts w:ascii="Sylfaen" w:hAnsi="Sylfaen"/>
          <w:sz w:val="24"/>
          <w:szCs w:val="24"/>
          <w:lang w:val="en-US"/>
        </w:rPr>
        <w:t xml:space="preserve">15 of the Law:  </w:t>
      </w:r>
    </w:p>
    <w:p w:rsidR="009B6D58"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a</w:t>
      </w:r>
      <w:r w:rsidR="009B6D58" w:rsidRPr="00423BF6">
        <w:rPr>
          <w:rFonts w:ascii="Sylfaen" w:hAnsi="Sylfaen"/>
          <w:sz w:val="24"/>
          <w:szCs w:val="24"/>
          <w:lang w:val="en-US"/>
        </w:rPr>
        <w:t>.</w:t>
      </w:r>
      <w:r w:rsidR="00186559" w:rsidRPr="00423BF6">
        <w:rPr>
          <w:rFonts w:ascii="Sylfaen" w:hAnsi="Sylfaen"/>
          <w:sz w:val="24"/>
          <w:szCs w:val="24"/>
          <w:lang w:val="en-US"/>
        </w:rPr>
        <w:tab/>
      </w:r>
      <w:r w:rsidR="00FE6609" w:rsidRPr="00423BF6">
        <w:rPr>
          <w:rFonts w:ascii="Sylfaen" w:hAnsi="Sylfaen"/>
          <w:sz w:val="24"/>
          <w:szCs w:val="24"/>
          <w:lang w:val="en-US"/>
        </w:rPr>
        <w:t xml:space="preserve">to determine a selected bidder and successively ranked bidders, with the view of reduction of prices proposed at the commission session, simultaneous negotiations shall be conducted with all bidders who are evaluated as meeting the requirements of non-price conditions, if all bidders (representatives with respective authorizations) are present at the session;  </w:t>
      </w:r>
    </w:p>
    <w:p w:rsidR="009B6D58"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b</w:t>
      </w:r>
      <w:r w:rsidR="009B6D58" w:rsidRPr="00423BF6">
        <w:rPr>
          <w:rFonts w:ascii="Sylfaen" w:hAnsi="Sylfaen"/>
          <w:sz w:val="24"/>
          <w:szCs w:val="24"/>
          <w:lang w:val="en-US"/>
        </w:rPr>
        <w:t>.</w:t>
      </w:r>
      <w:r w:rsidR="00186559" w:rsidRPr="00423BF6">
        <w:rPr>
          <w:rFonts w:ascii="Sylfaen" w:hAnsi="Sylfaen"/>
          <w:sz w:val="24"/>
          <w:szCs w:val="24"/>
          <w:lang w:val="en-US"/>
        </w:rPr>
        <w:tab/>
      </w:r>
      <w:r w:rsidR="00FE6609" w:rsidRPr="00423BF6">
        <w:rPr>
          <w:rFonts w:ascii="Sylfaen" w:hAnsi="Sylfaen"/>
          <w:sz w:val="24"/>
          <w:szCs w:val="24"/>
          <w:lang w:val="en-US"/>
        </w:rPr>
        <w:t>otherwise the commission session is suspended, and the commission secretary shall, within one working day, simultaneously notify all bidders evaluated as satisfactory about the date, time and venue of conducting</w:t>
      </w:r>
      <w:r w:rsidR="00FE6609" w:rsidRPr="00423BF6">
        <w:rPr>
          <w:rFonts w:ascii="Sylfaen" w:hAnsi="Sylfaen"/>
          <w:lang w:val="en-US"/>
        </w:rPr>
        <w:t xml:space="preserve"> </w:t>
      </w:r>
      <w:r w:rsidR="00FE6609" w:rsidRPr="00423BF6">
        <w:rPr>
          <w:rFonts w:ascii="Sylfaen" w:hAnsi="Sylfaen"/>
          <w:sz w:val="24"/>
          <w:szCs w:val="24"/>
          <w:lang w:val="en-US"/>
        </w:rPr>
        <w:t>simultaneous negotiations on reduction of prices</w:t>
      </w:r>
      <w:r w:rsidR="008E7676" w:rsidRPr="00423BF6">
        <w:rPr>
          <w:rFonts w:ascii="Sylfaen" w:hAnsi="Sylfaen"/>
          <w:sz w:val="24"/>
          <w:szCs w:val="24"/>
          <w:lang w:val="en-US"/>
        </w:rPr>
        <w:t xml:space="preserve"> electronically</w:t>
      </w:r>
      <w:r w:rsidR="00FE6609" w:rsidRPr="00423BF6">
        <w:rPr>
          <w:rFonts w:ascii="Sylfaen" w:hAnsi="Sylfaen"/>
          <w:sz w:val="24"/>
          <w:szCs w:val="24"/>
          <w:lang w:val="en-US"/>
        </w:rPr>
        <w:t xml:space="preserve">;  </w:t>
      </w:r>
    </w:p>
    <w:p w:rsidR="009B6D58"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c</w:t>
      </w:r>
      <w:r w:rsidR="009B6D58" w:rsidRPr="00423BF6">
        <w:rPr>
          <w:rFonts w:ascii="Sylfaen" w:hAnsi="Sylfaen"/>
          <w:sz w:val="24"/>
          <w:szCs w:val="24"/>
          <w:lang w:val="en-US"/>
        </w:rPr>
        <w:t>.</w:t>
      </w:r>
      <w:r w:rsidR="00186559" w:rsidRPr="00423BF6">
        <w:rPr>
          <w:rFonts w:ascii="Sylfaen" w:hAnsi="Sylfaen"/>
          <w:sz w:val="24"/>
          <w:szCs w:val="24"/>
          <w:lang w:val="en-US"/>
        </w:rPr>
        <w:tab/>
      </w:r>
      <w:r w:rsidR="00FE6609" w:rsidRPr="00423BF6">
        <w:rPr>
          <w:rFonts w:ascii="Sylfaen" w:hAnsi="Sylfaen"/>
          <w:sz w:val="24"/>
          <w:szCs w:val="24"/>
          <w:lang w:val="en-US"/>
        </w:rPr>
        <w:t xml:space="preserve">the negotiations shall be conducted not </w:t>
      </w:r>
      <w:r w:rsidR="00051D05" w:rsidRPr="00423BF6">
        <w:rPr>
          <w:rFonts w:ascii="Sylfaen" w:hAnsi="Sylfaen"/>
          <w:sz w:val="24"/>
          <w:szCs w:val="24"/>
          <w:lang w:val="en-US"/>
        </w:rPr>
        <w:t>sooner than on the second and no</w:t>
      </w:r>
      <w:r w:rsidR="00893EDF" w:rsidRPr="00423BF6">
        <w:rPr>
          <w:rFonts w:ascii="Sylfaen" w:hAnsi="Sylfaen"/>
          <w:sz w:val="24"/>
          <w:szCs w:val="24"/>
          <w:lang w:val="en-US"/>
        </w:rPr>
        <w:t>t</w:t>
      </w:r>
      <w:r w:rsidR="00FE6609" w:rsidRPr="00423BF6">
        <w:rPr>
          <w:rFonts w:ascii="Sylfaen" w:hAnsi="Sylfaen"/>
          <w:sz w:val="24"/>
          <w:szCs w:val="24"/>
          <w:lang w:val="en-US"/>
        </w:rPr>
        <w:t xml:space="preserve"> later than on the fifth working day </w:t>
      </w:r>
      <w:r w:rsidR="008E7676" w:rsidRPr="00423BF6">
        <w:rPr>
          <w:rFonts w:ascii="Sylfaen" w:hAnsi="Sylfaen"/>
          <w:sz w:val="24"/>
          <w:szCs w:val="24"/>
          <w:lang w:val="en-US"/>
        </w:rPr>
        <w:t>after the notifications are sent</w:t>
      </w:r>
      <w:r w:rsidR="00FE6609" w:rsidRPr="00423BF6">
        <w:rPr>
          <w:rFonts w:ascii="Sylfaen" w:hAnsi="Sylfaen"/>
          <w:sz w:val="24"/>
          <w:szCs w:val="24"/>
          <w:lang w:val="en-US"/>
        </w:rPr>
        <w:t xml:space="preserve">; </w:t>
      </w:r>
    </w:p>
    <w:p w:rsidR="009B6D58"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d</w:t>
      </w:r>
      <w:r w:rsidR="009B6D58" w:rsidRPr="00423BF6">
        <w:rPr>
          <w:rFonts w:ascii="Sylfaen" w:hAnsi="Sylfaen"/>
          <w:sz w:val="24"/>
          <w:szCs w:val="24"/>
          <w:lang w:val="en-US"/>
        </w:rPr>
        <w:t>.</w:t>
      </w:r>
      <w:r w:rsidR="00186559" w:rsidRPr="00423BF6">
        <w:rPr>
          <w:rFonts w:ascii="Sylfaen" w:hAnsi="Sylfaen"/>
          <w:sz w:val="24"/>
          <w:szCs w:val="24"/>
          <w:lang w:val="en-US"/>
        </w:rPr>
        <w:tab/>
      </w:r>
      <w:r w:rsidR="00F914B3" w:rsidRPr="00423BF6">
        <w:rPr>
          <w:rFonts w:ascii="Sylfaen" w:hAnsi="Sylfaen"/>
          <w:sz w:val="24"/>
          <w:szCs w:val="24"/>
          <w:lang w:val="en-US"/>
        </w:rPr>
        <w:t xml:space="preserve">price proposals </w:t>
      </w:r>
      <w:r w:rsidR="008E7676" w:rsidRPr="00423BF6">
        <w:rPr>
          <w:rFonts w:ascii="Sylfaen" w:hAnsi="Sylfaen"/>
          <w:sz w:val="24"/>
          <w:szCs w:val="24"/>
          <w:lang w:val="en-US"/>
        </w:rPr>
        <w:t>submitted by</w:t>
      </w:r>
      <w:r w:rsidR="00783A9A" w:rsidRPr="00423BF6">
        <w:rPr>
          <w:rFonts w:ascii="Sylfaen" w:hAnsi="Sylfaen"/>
          <w:sz w:val="24"/>
          <w:szCs w:val="24"/>
          <w:lang w:val="en-US"/>
        </w:rPr>
        <w:t xml:space="preserve"> each bidder as of that moment </w:t>
      </w:r>
      <w:r w:rsidR="00F914B3" w:rsidRPr="00423BF6">
        <w:rPr>
          <w:rFonts w:ascii="Sylfaen" w:hAnsi="Sylfaen"/>
          <w:sz w:val="24"/>
          <w:szCs w:val="24"/>
          <w:lang w:val="en-US"/>
        </w:rPr>
        <w:t xml:space="preserve">shall be announced for </w:t>
      </w:r>
      <w:r w:rsidR="00783A9A" w:rsidRPr="00423BF6">
        <w:rPr>
          <w:rFonts w:ascii="Sylfaen" w:hAnsi="Sylfaen"/>
          <w:sz w:val="24"/>
          <w:szCs w:val="24"/>
          <w:lang w:val="en-US"/>
        </w:rPr>
        <w:t>o</w:t>
      </w:r>
      <w:r w:rsidR="00F914B3" w:rsidRPr="00423BF6">
        <w:rPr>
          <w:rFonts w:ascii="Sylfaen" w:hAnsi="Sylfaen"/>
          <w:sz w:val="24"/>
          <w:szCs w:val="24"/>
          <w:lang w:val="en-US"/>
        </w:rPr>
        <w:t>the</w:t>
      </w:r>
      <w:r w:rsidR="00783A9A" w:rsidRPr="00423BF6">
        <w:rPr>
          <w:rFonts w:ascii="Sylfaen" w:hAnsi="Sylfaen"/>
          <w:sz w:val="24"/>
          <w:szCs w:val="24"/>
          <w:lang w:val="en-US"/>
        </w:rPr>
        <w:t>r</w:t>
      </w:r>
      <w:r w:rsidR="00F914B3" w:rsidRPr="00423BF6">
        <w:rPr>
          <w:rFonts w:ascii="Sylfaen" w:hAnsi="Sylfaen"/>
          <w:sz w:val="24"/>
          <w:szCs w:val="24"/>
          <w:lang w:val="en-US"/>
        </w:rPr>
        <w:t xml:space="preserve"> bidders, and the bidder, prior to expiry of the deadline provided for the negotiations, may revi</w:t>
      </w:r>
      <w:r w:rsidR="00783A9A" w:rsidRPr="00423BF6">
        <w:rPr>
          <w:rFonts w:ascii="Sylfaen" w:hAnsi="Sylfaen"/>
          <w:sz w:val="24"/>
          <w:szCs w:val="24"/>
          <w:lang w:val="en-US"/>
        </w:rPr>
        <w:t xml:space="preserve">se </w:t>
      </w:r>
      <w:r w:rsidR="00F914B3" w:rsidRPr="00423BF6">
        <w:rPr>
          <w:rFonts w:ascii="Sylfaen" w:hAnsi="Sylfaen"/>
          <w:sz w:val="24"/>
          <w:szCs w:val="24"/>
          <w:lang w:val="en-US"/>
        </w:rPr>
        <w:t xml:space="preserve">his/her price proposal; </w:t>
      </w:r>
    </w:p>
    <w:p w:rsidR="009B6D58"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e</w:t>
      </w:r>
      <w:r w:rsidR="009B6D58" w:rsidRPr="00423BF6">
        <w:rPr>
          <w:rFonts w:ascii="Sylfaen" w:hAnsi="Sylfaen"/>
          <w:sz w:val="24"/>
          <w:szCs w:val="24"/>
          <w:lang w:val="en-US"/>
        </w:rPr>
        <w:t>.</w:t>
      </w:r>
      <w:r w:rsidR="00186559" w:rsidRPr="00423BF6">
        <w:rPr>
          <w:rFonts w:ascii="Sylfaen" w:hAnsi="Sylfaen"/>
          <w:sz w:val="24"/>
          <w:szCs w:val="24"/>
          <w:lang w:val="en-US"/>
        </w:rPr>
        <w:tab/>
      </w:r>
      <w:r w:rsidR="00F914B3" w:rsidRPr="00423BF6">
        <w:rPr>
          <w:rFonts w:ascii="Sylfaen" w:hAnsi="Sylfaen"/>
          <w:sz w:val="24"/>
          <w:szCs w:val="24"/>
          <w:lang w:val="en-US"/>
        </w:rPr>
        <w:t xml:space="preserve">at the moment of expiry of the deadline </w:t>
      </w:r>
      <w:r w:rsidR="009C7F65" w:rsidRPr="00423BF6">
        <w:rPr>
          <w:rFonts w:ascii="Sylfaen" w:hAnsi="Sylfaen"/>
          <w:sz w:val="24"/>
          <w:szCs w:val="24"/>
          <w:lang w:val="en-US"/>
        </w:rPr>
        <w:t xml:space="preserve">established </w:t>
      </w:r>
      <w:r w:rsidR="00F914B3" w:rsidRPr="00423BF6">
        <w:rPr>
          <w:rFonts w:ascii="Sylfaen" w:hAnsi="Sylfaen"/>
          <w:sz w:val="24"/>
          <w:szCs w:val="24"/>
          <w:lang w:val="en-US"/>
        </w:rPr>
        <w:t xml:space="preserve">for negotiations, </w:t>
      </w:r>
      <w:r w:rsidR="008E7676" w:rsidRPr="00423BF6">
        <w:rPr>
          <w:rFonts w:ascii="Sylfaen" w:hAnsi="Sylfaen"/>
          <w:sz w:val="24"/>
          <w:szCs w:val="24"/>
          <w:lang w:val="en-US"/>
        </w:rPr>
        <w:t>according to the prices, submitted by bidders present in the negotiations, which do not exceed the price established by the bid for purchase, the selected bidder and successively ranked bidders shall be determined and declared;</w:t>
      </w:r>
      <w:r w:rsidR="00F914B3" w:rsidRPr="00423BF6">
        <w:rPr>
          <w:rFonts w:ascii="Sylfaen" w:hAnsi="Sylfaen"/>
          <w:sz w:val="24"/>
          <w:szCs w:val="24"/>
          <w:lang w:val="en-US"/>
        </w:rPr>
        <w:t xml:space="preserve">    </w:t>
      </w:r>
    </w:p>
    <w:p w:rsidR="008F2148" w:rsidRPr="00423BF6" w:rsidRDefault="00C37391"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f</w:t>
      </w:r>
      <w:r w:rsidR="009B6D58" w:rsidRPr="00423BF6">
        <w:rPr>
          <w:rFonts w:ascii="Sylfaen" w:hAnsi="Sylfaen"/>
          <w:sz w:val="24"/>
          <w:szCs w:val="24"/>
          <w:lang w:val="en-US"/>
        </w:rPr>
        <w:t>.</w:t>
      </w:r>
      <w:r w:rsidR="00C37724" w:rsidRPr="00423BF6">
        <w:rPr>
          <w:rFonts w:ascii="Sylfaen" w:hAnsi="Sylfaen"/>
          <w:sz w:val="24"/>
          <w:szCs w:val="24"/>
          <w:lang w:val="en-US"/>
        </w:rPr>
        <w:tab/>
      </w:r>
      <w:r w:rsidR="009D6648" w:rsidRPr="00423BF6">
        <w:rPr>
          <w:rFonts w:ascii="Sylfaen" w:hAnsi="Sylfaen"/>
          <w:sz w:val="24"/>
          <w:szCs w:val="24"/>
          <w:lang w:val="en-US"/>
        </w:rPr>
        <w:t>when</w:t>
      </w:r>
      <w:r w:rsidR="009C7F65" w:rsidRPr="00423BF6">
        <w:rPr>
          <w:rFonts w:ascii="Sylfaen" w:hAnsi="Sylfaen"/>
          <w:sz w:val="24"/>
          <w:szCs w:val="24"/>
          <w:lang w:val="en-US"/>
        </w:rPr>
        <w:t xml:space="preserve"> at the moment of expiry of the deadline established for the negotiations the prices submitted by the bidders present in the negotiations exceed the price established in the bid</w:t>
      </w:r>
      <w:r w:rsidR="008E7676" w:rsidRPr="00423BF6">
        <w:rPr>
          <w:rFonts w:ascii="Sylfaen" w:hAnsi="Sylfaen"/>
          <w:sz w:val="24"/>
          <w:szCs w:val="24"/>
          <w:lang w:val="en-US"/>
        </w:rPr>
        <w:t xml:space="preserve"> for </w:t>
      </w:r>
      <w:r w:rsidR="009C7F65" w:rsidRPr="00423BF6">
        <w:rPr>
          <w:rFonts w:ascii="Sylfaen" w:hAnsi="Sylfaen"/>
          <w:sz w:val="24"/>
          <w:szCs w:val="24"/>
          <w:lang w:val="en-US"/>
        </w:rPr>
        <w:t xml:space="preserve">purchase, the evaluation commission may declare a selected bidder </w:t>
      </w:r>
      <w:r w:rsidR="009D6648" w:rsidRPr="00423BF6">
        <w:rPr>
          <w:rFonts w:ascii="Sylfaen" w:hAnsi="Sylfaen"/>
          <w:sz w:val="24"/>
          <w:szCs w:val="24"/>
          <w:lang w:val="en-US"/>
        </w:rPr>
        <w:t xml:space="preserve">who have </w:t>
      </w:r>
      <w:r w:rsidR="009C7F65" w:rsidRPr="00423BF6">
        <w:rPr>
          <w:rFonts w:ascii="Sylfaen" w:hAnsi="Sylfaen"/>
          <w:sz w:val="24"/>
          <w:szCs w:val="24"/>
          <w:lang w:val="en-US"/>
        </w:rPr>
        <w:t xml:space="preserve">submitted the lower price proposal in result of the negotiations, provided that: </w:t>
      </w:r>
    </w:p>
    <w:p w:rsidR="00235D56" w:rsidRPr="00423BF6" w:rsidRDefault="008F2148"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w:t>
      </w:r>
      <w:r w:rsidRPr="00423BF6">
        <w:rPr>
          <w:rFonts w:ascii="Sylfaen" w:hAnsi="Sylfaen"/>
          <w:lang w:val="en-US"/>
        </w:rPr>
        <w:t xml:space="preserve"> </w:t>
      </w:r>
      <w:r w:rsidR="009C7F65" w:rsidRPr="00423BF6">
        <w:rPr>
          <w:rFonts w:ascii="Sylfaen" w:hAnsi="Sylfaen"/>
          <w:sz w:val="24"/>
          <w:szCs w:val="24"/>
          <w:lang w:val="en-US"/>
        </w:rPr>
        <w:t xml:space="preserve">according to specifications of the same </w:t>
      </w:r>
      <w:r w:rsidR="00314830" w:rsidRPr="00423BF6">
        <w:rPr>
          <w:rFonts w:ascii="Sylfaen" w:hAnsi="Sylfaen"/>
          <w:sz w:val="24"/>
          <w:szCs w:val="24"/>
          <w:lang w:val="en-US"/>
        </w:rPr>
        <w:t xml:space="preserve">procurement item </w:t>
      </w:r>
      <w:r w:rsidR="009C7F65" w:rsidRPr="00423BF6">
        <w:rPr>
          <w:rFonts w:ascii="Sylfaen" w:hAnsi="Sylfaen"/>
          <w:sz w:val="24"/>
          <w:szCs w:val="24"/>
          <w:lang w:val="en-US"/>
        </w:rPr>
        <w:t xml:space="preserve">at least one competitive </w:t>
      </w:r>
      <w:r w:rsidR="00440C17" w:rsidRPr="00423BF6">
        <w:rPr>
          <w:rFonts w:ascii="Sylfaen" w:hAnsi="Sylfaen"/>
          <w:sz w:val="24"/>
          <w:szCs w:val="24"/>
          <w:lang w:val="en-US"/>
        </w:rPr>
        <w:t xml:space="preserve">procurement </w:t>
      </w:r>
      <w:r w:rsidR="009C7F65" w:rsidRPr="00423BF6">
        <w:rPr>
          <w:rFonts w:ascii="Sylfaen" w:hAnsi="Sylfaen"/>
          <w:sz w:val="24"/>
          <w:szCs w:val="24"/>
          <w:lang w:val="en-US"/>
        </w:rPr>
        <w:t xml:space="preserve">procedure </w:t>
      </w:r>
      <w:r w:rsidR="00314830" w:rsidRPr="00423BF6">
        <w:rPr>
          <w:rFonts w:ascii="Sylfaen" w:hAnsi="Sylfaen"/>
          <w:sz w:val="24"/>
          <w:szCs w:val="24"/>
          <w:lang w:val="en-US"/>
        </w:rPr>
        <w:t xml:space="preserve">is </w:t>
      </w:r>
      <w:r w:rsidR="009C7F65" w:rsidRPr="00423BF6">
        <w:rPr>
          <w:rFonts w:ascii="Sylfaen" w:hAnsi="Sylfaen"/>
          <w:sz w:val="24"/>
          <w:szCs w:val="24"/>
          <w:lang w:val="en-US"/>
        </w:rPr>
        <w:t xml:space="preserve">conducted in the given calendar year, which has been declared as not having taken place on the ground that the prices presented by the bidders exceed the prices established by the </w:t>
      </w:r>
      <w:r w:rsidR="00696D05" w:rsidRPr="00423BF6">
        <w:rPr>
          <w:rFonts w:ascii="Sylfaen" w:hAnsi="Sylfaen"/>
          <w:sz w:val="24"/>
          <w:szCs w:val="24"/>
          <w:lang w:val="en-US"/>
        </w:rPr>
        <w:t xml:space="preserve">purchase order; </w:t>
      </w:r>
    </w:p>
    <w:p w:rsidR="008F2148" w:rsidRPr="00423BF6" w:rsidRDefault="00235D56"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w:t>
      </w:r>
      <w:r w:rsidRPr="00423BF6">
        <w:rPr>
          <w:rFonts w:ascii="Sylfaen" w:hAnsi="Sylfaen"/>
          <w:lang w:val="en-US"/>
        </w:rPr>
        <w:t xml:space="preserve"> </w:t>
      </w:r>
      <w:r w:rsidR="00507E4E" w:rsidRPr="00423BF6">
        <w:rPr>
          <w:rFonts w:ascii="Sylfaen" w:hAnsi="Sylfaen"/>
          <w:sz w:val="24"/>
          <w:szCs w:val="24"/>
          <w:lang w:val="en-US"/>
        </w:rPr>
        <w:t xml:space="preserve">the rights and obligations of the parties provided for by the contract concluded with the selected bidder shall be enforced in case additional financial resources </w:t>
      </w:r>
      <w:r w:rsidR="00551586" w:rsidRPr="00423BF6">
        <w:rPr>
          <w:rFonts w:ascii="Sylfaen" w:hAnsi="Sylfaen"/>
          <w:sz w:val="24"/>
          <w:szCs w:val="24"/>
          <w:lang w:val="en-US"/>
        </w:rPr>
        <w:t xml:space="preserve">are </w:t>
      </w:r>
      <w:r w:rsidR="00B86956" w:rsidRPr="00423BF6">
        <w:rPr>
          <w:rFonts w:ascii="Sylfaen" w:hAnsi="Sylfaen"/>
          <w:sz w:val="24"/>
          <w:szCs w:val="24"/>
          <w:lang w:val="en-US"/>
        </w:rPr>
        <w:t xml:space="preserve">provided for </w:t>
      </w:r>
      <w:r w:rsidR="00507E4E" w:rsidRPr="00423BF6">
        <w:rPr>
          <w:rFonts w:ascii="Sylfaen" w:hAnsi="Sylfaen"/>
          <w:sz w:val="24"/>
          <w:szCs w:val="24"/>
          <w:lang w:val="en-US"/>
        </w:rPr>
        <w:t>at the size of price</w:t>
      </w:r>
      <w:r w:rsidR="00BC2DE4" w:rsidRPr="00423BF6">
        <w:rPr>
          <w:rFonts w:ascii="Sylfaen" w:hAnsi="Sylfaen"/>
          <w:sz w:val="24"/>
          <w:szCs w:val="24"/>
          <w:lang w:val="en-US"/>
        </w:rPr>
        <w:t xml:space="preserve"> </w:t>
      </w:r>
      <w:r w:rsidR="00507E4E" w:rsidRPr="00423BF6">
        <w:rPr>
          <w:rFonts w:ascii="Sylfaen" w:hAnsi="Sylfaen"/>
          <w:sz w:val="24"/>
          <w:szCs w:val="24"/>
          <w:lang w:val="en-US"/>
        </w:rPr>
        <w:t>exceed</w:t>
      </w:r>
      <w:r w:rsidR="00BC2DE4" w:rsidRPr="00423BF6">
        <w:rPr>
          <w:rFonts w:ascii="Sylfaen" w:hAnsi="Sylfaen"/>
          <w:sz w:val="24"/>
          <w:szCs w:val="24"/>
          <w:lang w:val="en-US"/>
        </w:rPr>
        <w:t>ing</w:t>
      </w:r>
      <w:r w:rsidR="00F616A0" w:rsidRPr="00423BF6">
        <w:rPr>
          <w:rFonts w:ascii="Sylfaen" w:hAnsi="Sylfaen"/>
          <w:sz w:val="24"/>
          <w:szCs w:val="24"/>
          <w:lang w:val="en-US"/>
        </w:rPr>
        <w:t xml:space="preserve"> </w:t>
      </w:r>
      <w:r w:rsidR="00507E4E" w:rsidRPr="00423BF6">
        <w:rPr>
          <w:rFonts w:ascii="Sylfaen" w:hAnsi="Sylfaen"/>
          <w:sz w:val="24"/>
          <w:szCs w:val="24"/>
          <w:lang w:val="en-US"/>
        </w:rPr>
        <w:t xml:space="preserve">the price established by </w:t>
      </w:r>
      <w:r w:rsidR="00F616A0" w:rsidRPr="00423BF6">
        <w:rPr>
          <w:rFonts w:ascii="Sylfaen" w:hAnsi="Sylfaen"/>
          <w:sz w:val="24"/>
          <w:szCs w:val="24"/>
          <w:lang w:val="en-US"/>
        </w:rPr>
        <w:t xml:space="preserve">the bid </w:t>
      </w:r>
      <w:r w:rsidR="008E7676" w:rsidRPr="00423BF6">
        <w:rPr>
          <w:rFonts w:ascii="Sylfaen" w:hAnsi="Sylfaen"/>
          <w:sz w:val="24"/>
          <w:szCs w:val="24"/>
          <w:lang w:val="en-US"/>
        </w:rPr>
        <w:t xml:space="preserve">for </w:t>
      </w:r>
      <w:r w:rsidR="00F616A0" w:rsidRPr="00423BF6">
        <w:rPr>
          <w:rFonts w:ascii="Sylfaen" w:hAnsi="Sylfaen"/>
          <w:sz w:val="24"/>
          <w:szCs w:val="24"/>
          <w:lang w:val="en-US"/>
        </w:rPr>
        <w:t>p</w:t>
      </w:r>
      <w:r w:rsidR="00507E4E" w:rsidRPr="00423BF6">
        <w:rPr>
          <w:rFonts w:ascii="Sylfaen" w:hAnsi="Sylfaen"/>
          <w:sz w:val="24"/>
          <w:szCs w:val="24"/>
          <w:lang w:val="en-US"/>
        </w:rPr>
        <w:t xml:space="preserve">urchase, </w:t>
      </w:r>
      <w:proofErr w:type="gramStart"/>
      <w:r w:rsidR="00507E4E" w:rsidRPr="00423BF6">
        <w:rPr>
          <w:rFonts w:ascii="Sylfaen" w:hAnsi="Sylfaen"/>
          <w:sz w:val="24"/>
          <w:szCs w:val="24"/>
          <w:lang w:val="en-US"/>
        </w:rPr>
        <w:t>and</w:t>
      </w:r>
      <w:r w:rsidR="00107FD4" w:rsidRPr="00423BF6">
        <w:rPr>
          <w:rFonts w:ascii="Sylfaen" w:hAnsi="Sylfaen"/>
          <w:sz w:val="24"/>
          <w:szCs w:val="24"/>
          <w:lang w:val="en-US"/>
        </w:rPr>
        <w:t xml:space="preserve">, </w:t>
      </w:r>
      <w:r w:rsidR="00507E4E" w:rsidRPr="00423BF6">
        <w:rPr>
          <w:rFonts w:ascii="Sylfaen" w:hAnsi="Sylfaen"/>
          <w:sz w:val="24"/>
          <w:szCs w:val="24"/>
          <w:lang w:val="en-US"/>
        </w:rPr>
        <w:t xml:space="preserve"> </w:t>
      </w:r>
      <w:r w:rsidR="00107FD4" w:rsidRPr="00423BF6">
        <w:rPr>
          <w:rFonts w:ascii="Sylfaen" w:hAnsi="Sylfaen"/>
          <w:sz w:val="24"/>
          <w:szCs w:val="24"/>
          <w:lang w:val="en-US"/>
        </w:rPr>
        <w:t>on</w:t>
      </w:r>
      <w:proofErr w:type="gramEnd"/>
      <w:r w:rsidR="00107FD4" w:rsidRPr="00423BF6">
        <w:rPr>
          <w:rFonts w:ascii="Sylfaen" w:hAnsi="Sylfaen"/>
          <w:sz w:val="24"/>
          <w:szCs w:val="24"/>
          <w:lang w:val="en-US"/>
        </w:rPr>
        <w:t xml:space="preserve"> the ground of it, </w:t>
      </w:r>
      <w:r w:rsidR="00F616A0" w:rsidRPr="00423BF6">
        <w:rPr>
          <w:rFonts w:ascii="Sylfaen" w:hAnsi="Sylfaen"/>
          <w:sz w:val="24"/>
          <w:szCs w:val="24"/>
          <w:lang w:val="en-US"/>
        </w:rPr>
        <w:t xml:space="preserve">an agreement between the parties is </w:t>
      </w:r>
      <w:r w:rsidR="00507E4E" w:rsidRPr="00423BF6">
        <w:rPr>
          <w:rFonts w:ascii="Sylfaen" w:hAnsi="Sylfaen"/>
          <w:sz w:val="24"/>
          <w:szCs w:val="24"/>
          <w:lang w:val="en-US"/>
        </w:rPr>
        <w:t>conclu</w:t>
      </w:r>
      <w:r w:rsidR="00F616A0" w:rsidRPr="00423BF6">
        <w:rPr>
          <w:rFonts w:ascii="Sylfaen" w:hAnsi="Sylfaen"/>
          <w:sz w:val="24"/>
          <w:szCs w:val="24"/>
          <w:lang w:val="en-US"/>
        </w:rPr>
        <w:t>ded.</w:t>
      </w:r>
      <w:r w:rsidR="00507E4E" w:rsidRPr="00423BF6">
        <w:rPr>
          <w:rFonts w:ascii="Sylfaen" w:hAnsi="Sylfaen"/>
          <w:sz w:val="24"/>
          <w:szCs w:val="24"/>
          <w:lang w:val="en-US"/>
        </w:rPr>
        <w:t xml:space="preserve"> In this case the agreement is concluded within three working days </w:t>
      </w:r>
      <w:r w:rsidR="00005B9F" w:rsidRPr="00423BF6">
        <w:rPr>
          <w:rFonts w:ascii="Sylfaen" w:hAnsi="Sylfaen"/>
          <w:sz w:val="24"/>
          <w:szCs w:val="24"/>
          <w:lang w:val="en-US"/>
        </w:rPr>
        <w:t xml:space="preserve">after the </w:t>
      </w:r>
      <w:r w:rsidR="00002030" w:rsidRPr="00423BF6">
        <w:rPr>
          <w:rFonts w:ascii="Sylfaen" w:hAnsi="Sylfaen"/>
          <w:sz w:val="24"/>
          <w:szCs w:val="24"/>
          <w:lang w:val="en-US"/>
        </w:rPr>
        <w:t xml:space="preserve">additional financial resources </w:t>
      </w:r>
      <w:r w:rsidR="00005B9F" w:rsidRPr="00423BF6">
        <w:rPr>
          <w:rFonts w:ascii="Sylfaen" w:hAnsi="Sylfaen"/>
          <w:sz w:val="24"/>
          <w:szCs w:val="24"/>
          <w:lang w:val="en-US"/>
        </w:rPr>
        <w:t>are provided for</w:t>
      </w:r>
      <w:r w:rsidR="00B86956" w:rsidRPr="00423BF6">
        <w:rPr>
          <w:rFonts w:ascii="Sylfaen" w:hAnsi="Sylfaen"/>
          <w:sz w:val="24"/>
          <w:szCs w:val="24"/>
          <w:lang w:val="en-US"/>
        </w:rPr>
        <w:t xml:space="preserve"> </w:t>
      </w:r>
      <w:r w:rsidR="00002030" w:rsidRPr="00423BF6">
        <w:rPr>
          <w:rFonts w:ascii="Sylfaen" w:hAnsi="Sylfaen"/>
          <w:sz w:val="24"/>
          <w:szCs w:val="24"/>
          <w:lang w:val="en-US"/>
        </w:rPr>
        <w:t>with exten</w:t>
      </w:r>
      <w:r w:rsidR="00B86956" w:rsidRPr="00423BF6">
        <w:rPr>
          <w:rFonts w:ascii="Sylfaen" w:hAnsi="Sylfaen"/>
          <w:sz w:val="24"/>
          <w:szCs w:val="24"/>
          <w:lang w:val="en-US"/>
        </w:rPr>
        <w:t xml:space="preserve">sion of </w:t>
      </w:r>
      <w:r w:rsidR="00F4431E" w:rsidRPr="00423BF6">
        <w:rPr>
          <w:rFonts w:ascii="Sylfaen" w:hAnsi="Sylfaen"/>
          <w:sz w:val="24"/>
          <w:szCs w:val="24"/>
          <w:lang w:val="en-US"/>
        </w:rPr>
        <w:t xml:space="preserve">the delivery date </w:t>
      </w:r>
      <w:r w:rsidR="00002030" w:rsidRPr="00423BF6">
        <w:rPr>
          <w:rFonts w:ascii="Sylfaen" w:hAnsi="Sylfaen"/>
          <w:sz w:val="24"/>
          <w:szCs w:val="24"/>
          <w:lang w:val="en-US"/>
        </w:rPr>
        <w:t xml:space="preserve">of the goods for the period </w:t>
      </w:r>
      <w:r w:rsidR="00B86956" w:rsidRPr="00423BF6">
        <w:rPr>
          <w:rFonts w:ascii="Sylfaen" w:hAnsi="Sylfaen"/>
          <w:sz w:val="24"/>
          <w:szCs w:val="24"/>
          <w:lang w:val="en-US"/>
        </w:rPr>
        <w:t xml:space="preserve">starting </w:t>
      </w:r>
      <w:r w:rsidR="00002030" w:rsidRPr="00423BF6">
        <w:rPr>
          <w:rFonts w:ascii="Sylfaen" w:hAnsi="Sylfaen"/>
          <w:sz w:val="24"/>
          <w:szCs w:val="24"/>
          <w:lang w:val="en-US"/>
        </w:rPr>
        <w:t xml:space="preserve">from the day of conclusion of the contract until the day of conclusion of the agreement. </w:t>
      </w:r>
      <w:r w:rsidR="00BC2DE4" w:rsidRPr="00423BF6">
        <w:rPr>
          <w:rFonts w:ascii="Sylfaen" w:hAnsi="Sylfaen"/>
          <w:sz w:val="24"/>
          <w:szCs w:val="24"/>
          <w:lang w:val="en-US"/>
        </w:rPr>
        <w:t xml:space="preserve">The contract concluded </w:t>
      </w:r>
      <w:r w:rsidR="00002030" w:rsidRPr="00423BF6">
        <w:rPr>
          <w:rFonts w:ascii="Sylfaen" w:hAnsi="Sylfaen"/>
          <w:sz w:val="24"/>
          <w:szCs w:val="24"/>
          <w:lang w:val="en-US"/>
        </w:rPr>
        <w:t xml:space="preserve">in compliance with this para shall be </w:t>
      </w:r>
      <w:r w:rsidR="00BC2DE4" w:rsidRPr="00423BF6">
        <w:rPr>
          <w:rFonts w:ascii="Sylfaen" w:hAnsi="Sylfaen"/>
          <w:sz w:val="24"/>
          <w:szCs w:val="24"/>
          <w:lang w:val="en-US"/>
        </w:rPr>
        <w:t xml:space="preserve">terminated </w:t>
      </w:r>
      <w:r w:rsidR="00002030" w:rsidRPr="00423BF6">
        <w:rPr>
          <w:rFonts w:ascii="Sylfaen" w:hAnsi="Sylfaen"/>
          <w:sz w:val="24"/>
          <w:szCs w:val="24"/>
          <w:lang w:val="en-US"/>
        </w:rPr>
        <w:t xml:space="preserve">if no </w:t>
      </w:r>
      <w:r w:rsidR="00BC2DE4" w:rsidRPr="00423BF6">
        <w:rPr>
          <w:rFonts w:ascii="Sylfaen" w:hAnsi="Sylfaen"/>
          <w:sz w:val="24"/>
          <w:szCs w:val="24"/>
          <w:lang w:val="en-US"/>
        </w:rPr>
        <w:t>additional financial resources a</w:t>
      </w:r>
      <w:r w:rsidR="00002030" w:rsidRPr="00423BF6">
        <w:rPr>
          <w:rFonts w:ascii="Sylfaen" w:hAnsi="Sylfaen"/>
          <w:sz w:val="24"/>
          <w:szCs w:val="24"/>
          <w:lang w:val="en-US"/>
        </w:rPr>
        <w:t>re provided for</w:t>
      </w:r>
      <w:r w:rsidR="00BC2DE4" w:rsidRPr="00423BF6">
        <w:rPr>
          <w:rFonts w:ascii="Sylfaen" w:hAnsi="Sylfaen"/>
          <w:sz w:val="24"/>
          <w:szCs w:val="24"/>
          <w:lang w:val="en-US"/>
        </w:rPr>
        <w:t xml:space="preserve"> within thirty working days following the conclusion of the contract. </w:t>
      </w:r>
      <w:r w:rsidR="00002030" w:rsidRPr="00423BF6">
        <w:rPr>
          <w:rFonts w:ascii="Sylfaen" w:hAnsi="Sylfaen"/>
          <w:sz w:val="24"/>
          <w:szCs w:val="24"/>
          <w:lang w:val="en-US"/>
        </w:rPr>
        <w:t xml:space="preserve">  </w:t>
      </w:r>
    </w:p>
    <w:p w:rsidR="009B6D58" w:rsidRPr="00423BF6" w:rsidRDefault="00C37391"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g</w:t>
      </w:r>
      <w:r w:rsidR="003572EA" w:rsidRPr="00423BF6">
        <w:rPr>
          <w:rFonts w:ascii="Sylfaen" w:hAnsi="Sylfaen"/>
          <w:sz w:val="24"/>
          <w:szCs w:val="24"/>
          <w:lang w:val="en-US"/>
        </w:rPr>
        <w:t>.</w:t>
      </w:r>
      <w:r w:rsidR="00DF44E3" w:rsidRPr="00423BF6">
        <w:rPr>
          <w:rFonts w:ascii="Sylfaen" w:hAnsi="Sylfaen"/>
          <w:sz w:val="24"/>
          <w:szCs w:val="24"/>
          <w:lang w:val="en-US"/>
        </w:rPr>
        <w:t xml:space="preserve"> </w:t>
      </w:r>
      <w:r w:rsidR="00DF4B1B" w:rsidRPr="00423BF6">
        <w:rPr>
          <w:rFonts w:ascii="Sylfaen" w:hAnsi="Sylfaen"/>
          <w:sz w:val="24"/>
          <w:szCs w:val="24"/>
          <w:lang w:val="en-US"/>
        </w:rPr>
        <w:t>if prices</w:t>
      </w:r>
      <w:r w:rsidR="00883972" w:rsidRPr="00423BF6">
        <w:rPr>
          <w:rFonts w:ascii="Sylfaen" w:hAnsi="Sylfaen"/>
          <w:sz w:val="24"/>
          <w:szCs w:val="24"/>
          <w:lang w:val="en-US"/>
        </w:rPr>
        <w:t xml:space="preserve"> </w:t>
      </w:r>
      <w:r w:rsidR="00DF4B1B" w:rsidRPr="00423BF6">
        <w:rPr>
          <w:rFonts w:ascii="Sylfaen" w:hAnsi="Sylfaen"/>
          <w:sz w:val="24"/>
          <w:szCs w:val="24"/>
          <w:lang w:val="en-US"/>
        </w:rPr>
        <w:t xml:space="preserve">submitted by the bidders present </w:t>
      </w:r>
      <w:r w:rsidR="00883972" w:rsidRPr="00423BF6">
        <w:rPr>
          <w:rFonts w:ascii="Sylfaen" w:hAnsi="Sylfaen"/>
          <w:sz w:val="24"/>
          <w:szCs w:val="24"/>
          <w:lang w:val="en-US"/>
        </w:rPr>
        <w:t>in the negotiation</w:t>
      </w:r>
      <w:r w:rsidR="00DF4B1B" w:rsidRPr="00423BF6">
        <w:rPr>
          <w:rFonts w:ascii="Sylfaen" w:hAnsi="Sylfaen"/>
          <w:sz w:val="24"/>
          <w:szCs w:val="24"/>
          <w:lang w:val="en-US"/>
        </w:rPr>
        <w:t xml:space="preserve"> exceed the price </w:t>
      </w:r>
      <w:r w:rsidR="00883972" w:rsidRPr="00423BF6">
        <w:rPr>
          <w:rFonts w:ascii="Sylfaen" w:hAnsi="Sylfaen"/>
          <w:sz w:val="24"/>
          <w:szCs w:val="24"/>
          <w:lang w:val="en-US"/>
        </w:rPr>
        <w:t xml:space="preserve">established by </w:t>
      </w:r>
      <w:r w:rsidR="00DF4B1B" w:rsidRPr="00423BF6">
        <w:rPr>
          <w:rFonts w:ascii="Sylfaen" w:hAnsi="Sylfaen"/>
          <w:sz w:val="24"/>
          <w:szCs w:val="24"/>
          <w:lang w:val="en-US"/>
        </w:rPr>
        <w:t>the</w:t>
      </w:r>
      <w:r w:rsidR="00DF4B1B" w:rsidRPr="00423BF6">
        <w:rPr>
          <w:rFonts w:ascii="Sylfaen" w:hAnsi="Sylfaen"/>
          <w:lang w:val="en-US"/>
        </w:rPr>
        <w:t xml:space="preserve"> </w:t>
      </w:r>
      <w:r w:rsidR="00DF4B1B" w:rsidRPr="00423BF6">
        <w:rPr>
          <w:rFonts w:ascii="Sylfaen" w:hAnsi="Sylfaen"/>
          <w:sz w:val="24"/>
          <w:szCs w:val="24"/>
          <w:lang w:val="en-US"/>
        </w:rPr>
        <w:t>purchase order</w:t>
      </w:r>
      <w:r w:rsidR="00883972" w:rsidRPr="00423BF6">
        <w:rPr>
          <w:rFonts w:ascii="Sylfaen" w:hAnsi="Sylfaen"/>
          <w:sz w:val="24"/>
          <w:szCs w:val="24"/>
          <w:lang w:val="en-US"/>
        </w:rPr>
        <w:t xml:space="preserve"> at the moment of expiry of the term established for the negotiations</w:t>
      </w:r>
      <w:r w:rsidR="00DF4B1B" w:rsidRPr="00423BF6">
        <w:rPr>
          <w:rFonts w:ascii="Sylfaen" w:hAnsi="Sylfaen"/>
          <w:sz w:val="24"/>
          <w:szCs w:val="24"/>
          <w:lang w:val="en-US"/>
        </w:rPr>
        <w:t xml:space="preserve">, or if the lowest prices are equal, the </w:t>
      </w:r>
      <w:r w:rsidR="00883972" w:rsidRPr="00423BF6">
        <w:rPr>
          <w:rFonts w:ascii="Sylfaen" w:hAnsi="Sylfaen"/>
          <w:sz w:val="24"/>
          <w:szCs w:val="24"/>
          <w:lang w:val="en-US"/>
        </w:rPr>
        <w:t xml:space="preserve">procurement </w:t>
      </w:r>
      <w:r w:rsidR="00DF4B1B" w:rsidRPr="00423BF6">
        <w:rPr>
          <w:rFonts w:ascii="Sylfaen" w:hAnsi="Sylfaen"/>
          <w:sz w:val="24"/>
          <w:szCs w:val="24"/>
          <w:lang w:val="en-US"/>
        </w:rPr>
        <w:t xml:space="preserve">procedure is declared as not having taken place on the ground of </w:t>
      </w:r>
      <w:r w:rsidR="00883972" w:rsidRPr="00423BF6">
        <w:rPr>
          <w:rFonts w:ascii="Sylfaen" w:hAnsi="Sylfaen"/>
          <w:sz w:val="24"/>
          <w:szCs w:val="24"/>
          <w:lang w:val="en-US"/>
        </w:rPr>
        <w:t xml:space="preserve">Clause </w:t>
      </w:r>
      <w:r w:rsidR="00DF4B1B" w:rsidRPr="00423BF6">
        <w:rPr>
          <w:rFonts w:ascii="Sylfaen" w:hAnsi="Sylfaen"/>
          <w:sz w:val="24"/>
          <w:szCs w:val="24"/>
          <w:lang w:val="en-US"/>
        </w:rPr>
        <w:t>1</w:t>
      </w:r>
      <w:r w:rsidR="00883972" w:rsidRPr="00423BF6">
        <w:rPr>
          <w:rFonts w:ascii="Sylfaen" w:hAnsi="Sylfaen"/>
          <w:sz w:val="24"/>
          <w:szCs w:val="24"/>
          <w:lang w:val="en-US"/>
        </w:rPr>
        <w:t xml:space="preserve"> of Part </w:t>
      </w:r>
      <w:r w:rsidR="00DF4B1B" w:rsidRPr="00423BF6">
        <w:rPr>
          <w:rFonts w:ascii="Sylfaen" w:hAnsi="Sylfaen"/>
          <w:sz w:val="24"/>
          <w:szCs w:val="24"/>
          <w:lang w:val="en-US"/>
        </w:rPr>
        <w:t>1</w:t>
      </w:r>
      <w:r w:rsidR="00883972" w:rsidRPr="00423BF6">
        <w:rPr>
          <w:rFonts w:ascii="Sylfaen" w:hAnsi="Sylfaen"/>
          <w:sz w:val="24"/>
          <w:szCs w:val="24"/>
          <w:lang w:val="en-US"/>
        </w:rPr>
        <w:t xml:space="preserve"> of Article </w:t>
      </w:r>
      <w:r w:rsidR="00DF4B1B" w:rsidRPr="00423BF6">
        <w:rPr>
          <w:rFonts w:ascii="Sylfaen" w:hAnsi="Sylfaen"/>
          <w:sz w:val="24"/>
          <w:szCs w:val="24"/>
          <w:lang w:val="en-US"/>
        </w:rPr>
        <w:t>37 of the Law, except for the case provided for by para “f” of this sub-clause.</w:t>
      </w:r>
      <w:r w:rsidR="009B6D58" w:rsidRPr="00423BF6">
        <w:rPr>
          <w:rFonts w:ascii="Sylfaen" w:hAnsi="Sylfaen"/>
          <w:sz w:val="24"/>
          <w:szCs w:val="24"/>
          <w:lang w:val="en-US"/>
        </w:rPr>
        <w:t xml:space="preserve"> </w:t>
      </w:r>
    </w:p>
    <w:p w:rsidR="00B514E8" w:rsidRPr="00423BF6" w:rsidRDefault="00FD2748" w:rsidP="00B46D58">
      <w:pPr>
        <w:widowControl w:val="0"/>
        <w:tabs>
          <w:tab w:val="left" w:pos="1134"/>
        </w:tabs>
        <w:spacing w:after="160"/>
        <w:ind w:firstLine="567"/>
        <w:jc w:val="both"/>
        <w:rPr>
          <w:rFonts w:ascii="Sylfaen" w:hAnsi="Sylfaen"/>
          <w:lang w:val="en-US"/>
        </w:rPr>
      </w:pPr>
      <w:r w:rsidRPr="00423BF6">
        <w:rPr>
          <w:rFonts w:ascii="Sylfaen" w:hAnsi="Sylfaen"/>
          <w:lang w:val="en-US"/>
        </w:rPr>
        <w:t>8.</w:t>
      </w:r>
      <w:r w:rsidR="00096B2C" w:rsidRPr="00423BF6">
        <w:rPr>
          <w:rFonts w:ascii="Sylfaen" w:hAnsi="Sylfaen"/>
          <w:lang w:val="en-US"/>
        </w:rPr>
        <w:t>7</w:t>
      </w:r>
      <w:r w:rsidRPr="00423BF6">
        <w:rPr>
          <w:rFonts w:ascii="Sylfaen" w:hAnsi="Sylfaen"/>
          <w:lang w:val="en-US"/>
        </w:rPr>
        <w:t>.</w:t>
      </w:r>
      <w:r w:rsidR="00C37724" w:rsidRPr="00423BF6">
        <w:rPr>
          <w:rFonts w:ascii="Sylfaen" w:hAnsi="Sylfaen"/>
          <w:lang w:val="en-US"/>
        </w:rPr>
        <w:tab/>
      </w:r>
      <w:r w:rsidR="00223FA6" w:rsidRPr="00423BF6">
        <w:rPr>
          <w:rFonts w:ascii="Sylfaen" w:hAnsi="Sylfaen"/>
          <w:lang w:val="en-US"/>
        </w:rPr>
        <w:t>T</w:t>
      </w:r>
      <w:r w:rsidR="00AD68AD" w:rsidRPr="00423BF6">
        <w:rPr>
          <w:rFonts w:ascii="Sylfaen" w:hAnsi="Sylfaen"/>
          <w:lang w:val="en-US"/>
        </w:rPr>
        <w:t>he commission secretary shall</w:t>
      </w:r>
      <w:r w:rsidR="00223FA6" w:rsidRPr="00423BF6">
        <w:rPr>
          <w:rFonts w:ascii="Sylfaen" w:hAnsi="Sylfaen"/>
          <w:lang w:val="en-US"/>
        </w:rPr>
        <w:t xml:space="preserve">, if requested, </w:t>
      </w:r>
      <w:r w:rsidR="00AD68AD" w:rsidRPr="00423BF6">
        <w:rPr>
          <w:rFonts w:ascii="Sylfaen" w:hAnsi="Sylfaen"/>
          <w:lang w:val="en-US"/>
        </w:rPr>
        <w:t xml:space="preserve">immediately present a copy of the bid to any bidder having submitted such a request. In case of impossibility to fulfil the request of a person submitted such a request, the documents included in the bid shall be presented immediately, with which he/she gets acquainted on the spot, with the right of </w:t>
      </w:r>
      <w:r w:rsidR="00A025EE" w:rsidRPr="00423BF6">
        <w:rPr>
          <w:rFonts w:ascii="Sylfaen" w:hAnsi="Sylfaen"/>
          <w:lang w:val="en-US"/>
        </w:rPr>
        <w:t xml:space="preserve">taking their </w:t>
      </w:r>
      <w:r w:rsidR="00AD68AD" w:rsidRPr="00423BF6">
        <w:rPr>
          <w:rFonts w:ascii="Sylfaen" w:hAnsi="Sylfaen"/>
          <w:lang w:val="en-US"/>
        </w:rPr>
        <w:t xml:space="preserve">photos, and which he/she shall return to the commission secretary during the session, without hindering </w:t>
      </w:r>
      <w:r w:rsidR="00A025EE" w:rsidRPr="00423BF6">
        <w:rPr>
          <w:rFonts w:ascii="Sylfaen" w:hAnsi="Sylfaen"/>
          <w:lang w:val="en-US"/>
        </w:rPr>
        <w:t xml:space="preserve">routine </w:t>
      </w:r>
      <w:r w:rsidR="000B4B7E" w:rsidRPr="00423BF6">
        <w:rPr>
          <w:rFonts w:ascii="Sylfaen" w:hAnsi="Sylfaen"/>
          <w:lang w:val="en-US"/>
        </w:rPr>
        <w:t xml:space="preserve">functioning of the commission. </w:t>
      </w:r>
      <w:r w:rsidR="00AD68AD" w:rsidRPr="00423BF6">
        <w:rPr>
          <w:rFonts w:ascii="Sylfaen" w:hAnsi="Sylfaen"/>
          <w:lang w:val="en-US"/>
        </w:rPr>
        <w:t xml:space="preserve"> </w:t>
      </w:r>
    </w:p>
    <w:p w:rsidR="00AD2081" w:rsidRPr="00423BF6" w:rsidRDefault="00A150A9" w:rsidP="00B46D58">
      <w:pPr>
        <w:pStyle w:val="norm"/>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8.</w:t>
      </w:r>
      <w:r w:rsidR="00917747" w:rsidRPr="00423BF6">
        <w:rPr>
          <w:rFonts w:ascii="Sylfaen" w:hAnsi="Sylfaen"/>
          <w:sz w:val="24"/>
          <w:szCs w:val="24"/>
          <w:lang w:val="en-US"/>
        </w:rPr>
        <w:t>8</w:t>
      </w:r>
      <w:r w:rsidRPr="00423BF6">
        <w:rPr>
          <w:rFonts w:ascii="Sylfaen" w:hAnsi="Sylfaen"/>
          <w:sz w:val="24"/>
          <w:szCs w:val="24"/>
          <w:lang w:val="en-US"/>
        </w:rPr>
        <w:t>.</w:t>
      </w:r>
      <w:r w:rsidR="00213830" w:rsidRPr="00423BF6">
        <w:rPr>
          <w:rFonts w:ascii="Sylfaen" w:hAnsi="Sylfaen"/>
          <w:sz w:val="24"/>
          <w:szCs w:val="24"/>
          <w:lang w:val="en-US"/>
        </w:rPr>
        <w:tab/>
      </w:r>
      <w:r w:rsidR="00FA1C2E" w:rsidRPr="00423BF6">
        <w:rPr>
          <w:rFonts w:ascii="Sylfaen" w:hAnsi="Sylfaen"/>
          <w:sz w:val="24"/>
          <w:szCs w:val="24"/>
          <w:lang w:val="en-US"/>
        </w:rPr>
        <w:t xml:space="preserve">If in the result of evaluation conducted during the session on opening and evaluation of bids, inconstancies with the requirements of the invitation are fixed in the bid of a bidder, the commission shall suspend the session for one working day, and the commission secretary shall </w:t>
      </w:r>
      <w:r w:rsidR="0034190C" w:rsidRPr="00423BF6">
        <w:rPr>
          <w:rFonts w:ascii="Sylfaen" w:hAnsi="Sylfaen"/>
          <w:sz w:val="24"/>
          <w:szCs w:val="24"/>
          <w:lang w:val="en-US"/>
        </w:rPr>
        <w:t xml:space="preserve">electronically </w:t>
      </w:r>
      <w:r w:rsidR="00FA1C2E" w:rsidRPr="00423BF6">
        <w:rPr>
          <w:rFonts w:ascii="Sylfaen" w:hAnsi="Sylfaen"/>
          <w:sz w:val="24"/>
          <w:szCs w:val="24"/>
          <w:lang w:val="en-US"/>
        </w:rPr>
        <w:t xml:space="preserve">inform </w:t>
      </w:r>
      <w:r w:rsidR="0034190C" w:rsidRPr="00423BF6">
        <w:rPr>
          <w:rFonts w:ascii="Sylfaen" w:hAnsi="Sylfaen"/>
          <w:sz w:val="24"/>
          <w:szCs w:val="24"/>
          <w:lang w:val="en-US"/>
        </w:rPr>
        <w:t xml:space="preserve">the bidder about it on the same day, by offering to correct the inconsistencies before the expiry of term of suspension. </w:t>
      </w:r>
    </w:p>
    <w:p w:rsidR="003B3E74" w:rsidRPr="00423BF6" w:rsidRDefault="00081697" w:rsidP="00B46D58">
      <w:pPr>
        <w:pStyle w:val="norm"/>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 xml:space="preserve">In case of the </w:t>
      </w:r>
      <w:r w:rsidR="00197068" w:rsidRPr="00423BF6">
        <w:rPr>
          <w:rFonts w:ascii="Sylfaen" w:hAnsi="Sylfaen"/>
          <w:sz w:val="24"/>
          <w:szCs w:val="24"/>
          <w:lang w:val="en-US"/>
        </w:rPr>
        <w:t xml:space="preserve">justified decision, on the ground of Clause 67 of the Procedure, </w:t>
      </w:r>
      <w:r w:rsidRPr="00423BF6">
        <w:rPr>
          <w:rFonts w:ascii="Sylfaen" w:hAnsi="Sylfaen"/>
          <w:sz w:val="24"/>
          <w:szCs w:val="24"/>
          <w:lang w:val="en-US"/>
        </w:rPr>
        <w:t>the Evaluation Commission may</w:t>
      </w:r>
      <w:r w:rsidR="005B6B3A" w:rsidRPr="00423BF6">
        <w:rPr>
          <w:rFonts w:ascii="Sylfaen" w:hAnsi="Sylfaen"/>
          <w:sz w:val="24"/>
          <w:szCs w:val="24"/>
          <w:lang w:val="en-US"/>
        </w:rPr>
        <w:t xml:space="preserve"> check the authenticity of statement </w:t>
      </w:r>
      <w:r w:rsidR="00756F5F" w:rsidRPr="00423BF6">
        <w:rPr>
          <w:rFonts w:ascii="Sylfaen" w:hAnsi="Sylfaen"/>
          <w:sz w:val="24"/>
          <w:szCs w:val="24"/>
          <w:lang w:val="en-US"/>
        </w:rPr>
        <w:t xml:space="preserve">included </w:t>
      </w:r>
      <w:r w:rsidR="005B6B3A" w:rsidRPr="00423BF6">
        <w:rPr>
          <w:rFonts w:ascii="Sylfaen" w:hAnsi="Sylfaen"/>
          <w:sz w:val="24"/>
          <w:szCs w:val="24"/>
          <w:lang w:val="en-US"/>
        </w:rPr>
        <w:t xml:space="preserve">in the </w:t>
      </w:r>
      <w:r w:rsidR="00197068" w:rsidRPr="00423BF6">
        <w:rPr>
          <w:rFonts w:ascii="Sylfaen" w:hAnsi="Sylfaen"/>
          <w:sz w:val="24"/>
          <w:szCs w:val="24"/>
          <w:lang w:val="en-US"/>
        </w:rPr>
        <w:t xml:space="preserve">bidder’s (bidders’) </w:t>
      </w:r>
      <w:r w:rsidR="005B6B3A" w:rsidRPr="00423BF6">
        <w:rPr>
          <w:rFonts w:ascii="Sylfaen" w:hAnsi="Sylfaen"/>
          <w:sz w:val="24"/>
          <w:szCs w:val="24"/>
          <w:lang w:val="en-US"/>
        </w:rPr>
        <w:t>bid on satisfaction of</w:t>
      </w:r>
      <w:r w:rsidR="00197068" w:rsidRPr="00423BF6">
        <w:rPr>
          <w:rFonts w:ascii="Sylfaen" w:hAnsi="Sylfaen"/>
          <w:sz w:val="24"/>
          <w:szCs w:val="24"/>
          <w:lang w:val="en-US"/>
        </w:rPr>
        <w:t xml:space="preserve"> Clause 2 of Part 1 of Article 6 of</w:t>
      </w:r>
      <w:r w:rsidR="005B6B3A" w:rsidRPr="00423BF6">
        <w:rPr>
          <w:rFonts w:ascii="Sylfaen" w:hAnsi="Sylfaen"/>
          <w:sz w:val="24"/>
          <w:szCs w:val="24"/>
          <w:lang w:val="en-US"/>
        </w:rPr>
        <w:t xml:space="preserve"> the Law </w:t>
      </w:r>
      <w:r w:rsidR="00197068" w:rsidRPr="00423BF6">
        <w:rPr>
          <w:rFonts w:ascii="Sylfaen" w:hAnsi="Sylfaen"/>
          <w:sz w:val="24"/>
          <w:szCs w:val="24"/>
          <w:lang w:val="en-US"/>
        </w:rPr>
        <w:t>t</w:t>
      </w:r>
      <w:r w:rsidR="005B6B3A" w:rsidRPr="00423BF6">
        <w:rPr>
          <w:rFonts w:ascii="Sylfaen" w:hAnsi="Sylfaen"/>
          <w:sz w:val="24"/>
          <w:szCs w:val="24"/>
          <w:lang w:val="en-US"/>
        </w:rPr>
        <w:t xml:space="preserve">hrough the RA State Revenue Committee. In case of application of this para the information submitted to the </w:t>
      </w:r>
      <w:r w:rsidR="00567400" w:rsidRPr="00423BF6">
        <w:rPr>
          <w:rFonts w:ascii="Sylfaen" w:hAnsi="Sylfaen"/>
          <w:sz w:val="24"/>
          <w:szCs w:val="24"/>
          <w:lang w:val="en-US"/>
        </w:rPr>
        <w:t xml:space="preserve">committee </w:t>
      </w:r>
      <w:r w:rsidR="005B6B3A" w:rsidRPr="00423BF6">
        <w:rPr>
          <w:rFonts w:ascii="Sylfaen" w:hAnsi="Sylfaen"/>
          <w:sz w:val="24"/>
          <w:szCs w:val="24"/>
          <w:lang w:val="en-US"/>
        </w:rPr>
        <w:t>must at least contain the data on the name of a bidder</w:t>
      </w:r>
      <w:r w:rsidR="00756F5F" w:rsidRPr="00423BF6">
        <w:rPr>
          <w:rFonts w:ascii="Sylfaen" w:hAnsi="Sylfaen"/>
          <w:sz w:val="24"/>
          <w:szCs w:val="24"/>
          <w:lang w:val="en-US"/>
        </w:rPr>
        <w:t>(</w:t>
      </w:r>
      <w:r w:rsidR="005B6B3A" w:rsidRPr="00423BF6">
        <w:rPr>
          <w:rFonts w:ascii="Sylfaen" w:hAnsi="Sylfaen"/>
          <w:sz w:val="24"/>
          <w:szCs w:val="24"/>
          <w:lang w:val="en-US"/>
        </w:rPr>
        <w:t xml:space="preserve">s), the tax payer registration number and date (day, month, </w:t>
      </w:r>
      <w:r w:rsidR="00756F5F" w:rsidRPr="00423BF6">
        <w:rPr>
          <w:rFonts w:ascii="Sylfaen" w:hAnsi="Sylfaen"/>
          <w:sz w:val="24"/>
          <w:szCs w:val="24"/>
          <w:lang w:val="en-US"/>
        </w:rPr>
        <w:t>and year</w:t>
      </w:r>
      <w:r w:rsidR="005B6B3A" w:rsidRPr="00423BF6">
        <w:rPr>
          <w:rFonts w:ascii="Sylfaen" w:hAnsi="Sylfaen"/>
          <w:sz w:val="24"/>
          <w:szCs w:val="24"/>
          <w:lang w:val="en-US"/>
        </w:rPr>
        <w:t xml:space="preserve">) of the </w:t>
      </w:r>
      <w:r w:rsidR="00756F5F" w:rsidRPr="00423BF6">
        <w:rPr>
          <w:rFonts w:ascii="Sylfaen" w:hAnsi="Sylfaen"/>
          <w:sz w:val="24"/>
          <w:szCs w:val="24"/>
          <w:lang w:val="en-US"/>
        </w:rPr>
        <w:t xml:space="preserve">bid </w:t>
      </w:r>
      <w:r w:rsidR="005B6B3A" w:rsidRPr="00423BF6">
        <w:rPr>
          <w:rFonts w:ascii="Sylfaen" w:hAnsi="Sylfaen"/>
          <w:sz w:val="24"/>
          <w:szCs w:val="24"/>
          <w:lang w:val="en-US"/>
        </w:rPr>
        <w:t>submission. If</w:t>
      </w:r>
      <w:r w:rsidR="00567400" w:rsidRPr="00423BF6">
        <w:rPr>
          <w:rFonts w:ascii="Sylfaen" w:hAnsi="Sylfaen"/>
          <w:sz w:val="24"/>
          <w:szCs w:val="24"/>
          <w:lang w:val="en-US"/>
        </w:rPr>
        <w:t xml:space="preserve"> the inconsistency is fixed on the ground of the information received from the</w:t>
      </w:r>
      <w:r w:rsidR="00567400" w:rsidRPr="00423BF6">
        <w:rPr>
          <w:rFonts w:ascii="Sylfaen" w:hAnsi="Sylfaen"/>
          <w:lang w:val="en-US"/>
        </w:rPr>
        <w:t xml:space="preserve"> </w:t>
      </w:r>
      <w:r w:rsidR="00567400" w:rsidRPr="00423BF6">
        <w:rPr>
          <w:rFonts w:ascii="Sylfaen" w:hAnsi="Sylfaen"/>
          <w:sz w:val="24"/>
          <w:szCs w:val="24"/>
          <w:lang w:val="en-US"/>
        </w:rPr>
        <w:t>RA State Revenue Committee, the information scanned from the original information received from the Committee is also attached to the notification</w:t>
      </w:r>
      <w:r w:rsidR="003542F2" w:rsidRPr="00423BF6">
        <w:rPr>
          <w:rFonts w:ascii="Sylfaen" w:hAnsi="Sylfaen"/>
          <w:sz w:val="24"/>
          <w:szCs w:val="24"/>
          <w:lang w:val="en-US"/>
        </w:rPr>
        <w:t xml:space="preserve"> forwarded to the bidder</w:t>
      </w:r>
      <w:r w:rsidR="00567400" w:rsidRPr="00423BF6">
        <w:rPr>
          <w:rFonts w:ascii="Sylfaen" w:hAnsi="Sylfaen"/>
          <w:sz w:val="24"/>
          <w:szCs w:val="24"/>
          <w:lang w:val="en-US"/>
        </w:rPr>
        <w:t xml:space="preserve">. </w:t>
      </w:r>
      <w:r w:rsidR="003542F2" w:rsidRPr="00423BF6">
        <w:rPr>
          <w:rFonts w:ascii="Sylfaen" w:hAnsi="Sylfaen"/>
          <w:sz w:val="24"/>
          <w:szCs w:val="24"/>
          <w:lang w:val="en-US"/>
        </w:rPr>
        <w:t>The notification</w:t>
      </w:r>
      <w:r w:rsidR="00756F5F" w:rsidRPr="00423BF6">
        <w:rPr>
          <w:rFonts w:ascii="Sylfaen" w:hAnsi="Sylfaen"/>
          <w:sz w:val="24"/>
          <w:szCs w:val="24"/>
          <w:lang w:val="en-US"/>
        </w:rPr>
        <w:t>,</w:t>
      </w:r>
      <w:r w:rsidR="003542F2" w:rsidRPr="00423BF6">
        <w:rPr>
          <w:rFonts w:ascii="Sylfaen" w:hAnsi="Sylfaen"/>
          <w:sz w:val="24"/>
          <w:szCs w:val="24"/>
          <w:lang w:val="en-US"/>
        </w:rPr>
        <w:t xml:space="preserve"> forwarded to the bidder</w:t>
      </w:r>
      <w:r w:rsidR="00756F5F" w:rsidRPr="00423BF6">
        <w:rPr>
          <w:rFonts w:ascii="Sylfaen" w:hAnsi="Sylfaen"/>
          <w:sz w:val="24"/>
          <w:szCs w:val="24"/>
          <w:lang w:val="en-US"/>
        </w:rPr>
        <w:t>,</w:t>
      </w:r>
      <w:r w:rsidR="003542F2" w:rsidRPr="00423BF6">
        <w:rPr>
          <w:rFonts w:ascii="Sylfaen" w:hAnsi="Sylfaen"/>
          <w:sz w:val="24"/>
          <w:szCs w:val="24"/>
          <w:lang w:val="en-US"/>
        </w:rPr>
        <w:t xml:space="preserve"> describes in details all inconsistencies disclosed in evaluation of the bid. </w:t>
      </w:r>
    </w:p>
    <w:p w:rsidR="00C27BA4" w:rsidRPr="00423BF6" w:rsidRDefault="00A150A9" w:rsidP="00B46D58">
      <w:pPr>
        <w:pStyle w:val="norm"/>
        <w:widowControl w:val="0"/>
        <w:tabs>
          <w:tab w:val="left" w:pos="1276"/>
        </w:tabs>
        <w:spacing w:after="160" w:line="240" w:lineRule="auto"/>
        <w:ind w:firstLine="567"/>
        <w:rPr>
          <w:rFonts w:ascii="Sylfaen" w:hAnsi="Sylfaen"/>
          <w:sz w:val="24"/>
          <w:szCs w:val="24"/>
          <w:lang w:val="en-US"/>
        </w:rPr>
      </w:pPr>
      <w:r w:rsidRPr="00423BF6">
        <w:rPr>
          <w:rFonts w:ascii="Sylfaen" w:hAnsi="Sylfaen"/>
          <w:sz w:val="24"/>
          <w:szCs w:val="24"/>
          <w:lang w:val="en-US"/>
        </w:rPr>
        <w:t>8.</w:t>
      </w:r>
      <w:r w:rsidR="000F35AE" w:rsidRPr="00423BF6">
        <w:rPr>
          <w:rFonts w:ascii="Sylfaen" w:hAnsi="Sylfaen"/>
          <w:sz w:val="24"/>
          <w:szCs w:val="24"/>
          <w:lang w:val="en-US"/>
        </w:rPr>
        <w:t>9</w:t>
      </w:r>
      <w:r w:rsidRPr="00423BF6">
        <w:rPr>
          <w:rFonts w:ascii="Sylfaen" w:hAnsi="Sylfaen"/>
          <w:sz w:val="24"/>
          <w:szCs w:val="24"/>
          <w:lang w:val="en-US"/>
        </w:rPr>
        <w:t>.</w:t>
      </w:r>
      <w:r w:rsidR="00213830" w:rsidRPr="00423BF6">
        <w:rPr>
          <w:rFonts w:ascii="Sylfaen" w:hAnsi="Sylfaen"/>
          <w:sz w:val="24"/>
          <w:szCs w:val="24"/>
          <w:lang w:val="en-US"/>
        </w:rPr>
        <w:tab/>
      </w:r>
      <w:r w:rsidR="003542F2" w:rsidRPr="00423BF6">
        <w:rPr>
          <w:rFonts w:ascii="Sylfaen" w:hAnsi="Sylfaen"/>
          <w:sz w:val="24"/>
          <w:szCs w:val="24"/>
          <w:lang w:val="en-US"/>
        </w:rPr>
        <w:t>If the bidder corrects the fixed inconsistencies within the t</w:t>
      </w:r>
      <w:r w:rsidR="00756F5F" w:rsidRPr="00423BF6">
        <w:rPr>
          <w:rFonts w:ascii="Sylfaen" w:hAnsi="Sylfaen"/>
          <w:sz w:val="24"/>
          <w:szCs w:val="24"/>
          <w:lang w:val="en-US"/>
        </w:rPr>
        <w:t xml:space="preserve">imeframe </w:t>
      </w:r>
      <w:r w:rsidR="003542F2" w:rsidRPr="00423BF6">
        <w:rPr>
          <w:rFonts w:ascii="Sylfaen" w:hAnsi="Sylfaen"/>
          <w:sz w:val="24"/>
          <w:szCs w:val="24"/>
          <w:lang w:val="en-US"/>
        </w:rPr>
        <w:t>provided for by clause 8.8 of this invitation, the bid shall be evaluated as satisfactory. Otherwise</w:t>
      </w:r>
      <w:r w:rsidR="00756F5F" w:rsidRPr="00423BF6">
        <w:rPr>
          <w:rFonts w:ascii="Sylfaen" w:hAnsi="Sylfaen"/>
          <w:sz w:val="24"/>
          <w:szCs w:val="24"/>
          <w:lang w:val="en-US"/>
        </w:rPr>
        <w:t>,</w:t>
      </w:r>
      <w:r w:rsidR="003542F2" w:rsidRPr="00423BF6">
        <w:rPr>
          <w:rFonts w:ascii="Sylfaen" w:hAnsi="Sylfaen"/>
          <w:sz w:val="24"/>
          <w:szCs w:val="24"/>
          <w:lang w:val="en-US"/>
        </w:rPr>
        <w:t xml:space="preserve"> the bid of the given bidder shall be evaluated as </w:t>
      </w:r>
      <w:r w:rsidR="00F42CFD" w:rsidRPr="00423BF6">
        <w:rPr>
          <w:rFonts w:ascii="Sylfaen" w:hAnsi="Sylfaen"/>
          <w:sz w:val="24"/>
          <w:szCs w:val="24"/>
          <w:lang w:val="en-US"/>
        </w:rPr>
        <w:t>un</w:t>
      </w:r>
      <w:r w:rsidR="003542F2" w:rsidRPr="00423BF6">
        <w:rPr>
          <w:rFonts w:ascii="Sylfaen" w:hAnsi="Sylfaen"/>
          <w:sz w:val="24"/>
          <w:szCs w:val="24"/>
          <w:lang w:val="en-US"/>
        </w:rPr>
        <w:t>satisfactory</w:t>
      </w:r>
      <w:r w:rsidR="00F42CFD" w:rsidRPr="00423BF6">
        <w:rPr>
          <w:rFonts w:ascii="Sylfaen" w:hAnsi="Sylfaen"/>
          <w:sz w:val="24"/>
          <w:szCs w:val="24"/>
          <w:lang w:val="en-US"/>
        </w:rPr>
        <w:t xml:space="preserve"> and rejected</w:t>
      </w:r>
      <w:r w:rsidR="003542F2" w:rsidRPr="00423BF6">
        <w:rPr>
          <w:rFonts w:ascii="Sylfaen" w:hAnsi="Sylfaen"/>
          <w:sz w:val="24"/>
          <w:szCs w:val="24"/>
          <w:lang w:val="en-US"/>
        </w:rPr>
        <w:t xml:space="preserve">, and a </w:t>
      </w:r>
      <w:r w:rsidR="009511ED" w:rsidRPr="00423BF6">
        <w:rPr>
          <w:rFonts w:ascii="Sylfaen" w:hAnsi="Sylfaen"/>
          <w:sz w:val="24"/>
          <w:szCs w:val="24"/>
          <w:lang w:val="en-US"/>
        </w:rPr>
        <w:t xml:space="preserve">successively ranker bidder </w:t>
      </w:r>
      <w:r w:rsidR="00756F5F" w:rsidRPr="00423BF6">
        <w:rPr>
          <w:rFonts w:ascii="Sylfaen" w:hAnsi="Sylfaen"/>
          <w:sz w:val="24"/>
          <w:szCs w:val="24"/>
          <w:lang w:val="en-US"/>
        </w:rPr>
        <w:t xml:space="preserve">shall be </w:t>
      </w:r>
      <w:r w:rsidR="009511ED" w:rsidRPr="00423BF6">
        <w:rPr>
          <w:rFonts w:ascii="Sylfaen" w:hAnsi="Sylfaen"/>
          <w:sz w:val="24"/>
          <w:szCs w:val="24"/>
          <w:lang w:val="en-US"/>
        </w:rPr>
        <w:t xml:space="preserve">recognized as a </w:t>
      </w:r>
      <w:r w:rsidR="003542F2" w:rsidRPr="00423BF6">
        <w:rPr>
          <w:rFonts w:ascii="Sylfaen" w:hAnsi="Sylfaen"/>
          <w:sz w:val="24"/>
          <w:szCs w:val="24"/>
          <w:lang w:val="en-US"/>
        </w:rPr>
        <w:t>selected bidder</w:t>
      </w:r>
      <w:r w:rsidR="009511ED" w:rsidRPr="00423BF6">
        <w:rPr>
          <w:rFonts w:ascii="Sylfaen" w:hAnsi="Sylfaen"/>
          <w:sz w:val="24"/>
          <w:szCs w:val="24"/>
          <w:lang w:val="en-US"/>
        </w:rPr>
        <w:t xml:space="preserve">. </w:t>
      </w:r>
    </w:p>
    <w:p w:rsidR="00C27BA4" w:rsidRPr="00423BF6" w:rsidRDefault="009511ED" w:rsidP="00B46D58">
      <w:pPr>
        <w:pStyle w:val="norm"/>
        <w:widowControl w:val="0"/>
        <w:tabs>
          <w:tab w:val="left" w:pos="1276"/>
        </w:tabs>
        <w:spacing w:after="160" w:line="240" w:lineRule="auto"/>
        <w:ind w:firstLine="567"/>
        <w:rPr>
          <w:rFonts w:ascii="Sylfaen" w:hAnsi="Sylfaen" w:cs="Sylfaen"/>
          <w:sz w:val="24"/>
          <w:szCs w:val="24"/>
          <w:lang w:val="en-US"/>
        </w:rPr>
      </w:pPr>
      <w:r w:rsidRPr="00423BF6">
        <w:rPr>
          <w:rFonts w:ascii="Sylfaen" w:hAnsi="Sylfaen" w:cs="Sylfaen"/>
          <w:sz w:val="24"/>
          <w:szCs w:val="24"/>
          <w:lang w:val="en-US"/>
        </w:rPr>
        <w:t xml:space="preserve">If in the result of evaluation </w:t>
      </w:r>
      <w:r w:rsidR="00A22640" w:rsidRPr="00423BF6">
        <w:rPr>
          <w:rFonts w:ascii="Sylfaen" w:hAnsi="Sylfaen" w:cs="Sylfaen"/>
          <w:sz w:val="24"/>
          <w:szCs w:val="24"/>
          <w:lang w:val="en-US"/>
        </w:rPr>
        <w:t xml:space="preserve">of </w:t>
      </w:r>
      <w:proofErr w:type="gramStart"/>
      <w:r w:rsidR="00A22640" w:rsidRPr="00423BF6">
        <w:rPr>
          <w:rFonts w:ascii="Sylfaen" w:hAnsi="Sylfaen" w:cs="Sylfaen"/>
          <w:sz w:val="24"/>
          <w:szCs w:val="24"/>
          <w:lang w:val="en-US"/>
        </w:rPr>
        <w:t>bids</w:t>
      </w:r>
      <w:proofErr w:type="gramEnd"/>
      <w:r w:rsidR="00A22640" w:rsidRPr="00423BF6">
        <w:rPr>
          <w:rFonts w:ascii="Sylfaen" w:hAnsi="Sylfaen" w:cs="Sylfaen"/>
          <w:sz w:val="24"/>
          <w:szCs w:val="24"/>
          <w:lang w:val="en-US"/>
        </w:rPr>
        <w:t xml:space="preserve"> </w:t>
      </w:r>
      <w:r w:rsidRPr="00423BF6">
        <w:rPr>
          <w:rFonts w:ascii="Sylfaen" w:hAnsi="Sylfaen" w:cs="Sylfaen"/>
          <w:sz w:val="24"/>
          <w:szCs w:val="24"/>
          <w:lang w:val="en-US"/>
        </w:rPr>
        <w:t xml:space="preserve">the inconsistency is fixed in the result of information received from the RA State Revenue Committee, </w:t>
      </w:r>
      <w:r w:rsidR="00FC1CF2" w:rsidRPr="00423BF6">
        <w:rPr>
          <w:rFonts w:ascii="Sylfaen" w:hAnsi="Sylfaen" w:cs="Sylfaen"/>
          <w:sz w:val="24"/>
          <w:szCs w:val="24"/>
          <w:lang w:val="en-US"/>
        </w:rPr>
        <w:t xml:space="preserve">the inconsistency </w:t>
      </w:r>
      <w:r w:rsidRPr="00423BF6">
        <w:rPr>
          <w:rFonts w:ascii="Sylfaen" w:hAnsi="Sylfaen" w:cs="Sylfaen"/>
          <w:sz w:val="24"/>
          <w:szCs w:val="24"/>
          <w:lang w:val="en-US"/>
        </w:rPr>
        <w:t xml:space="preserve">shall be </w:t>
      </w:r>
      <w:r w:rsidR="00572235" w:rsidRPr="00423BF6">
        <w:rPr>
          <w:rFonts w:ascii="Sylfaen" w:hAnsi="Sylfaen" w:cs="Sylfaen"/>
          <w:sz w:val="24"/>
          <w:szCs w:val="24"/>
          <w:lang w:val="en-US"/>
        </w:rPr>
        <w:t>deem</w:t>
      </w:r>
      <w:r w:rsidRPr="00423BF6">
        <w:rPr>
          <w:rFonts w:ascii="Sylfaen" w:hAnsi="Sylfaen" w:cs="Sylfaen"/>
          <w:sz w:val="24"/>
          <w:szCs w:val="24"/>
          <w:lang w:val="en-US"/>
        </w:rPr>
        <w:t xml:space="preserve">ed as corrected if the bidder submits a reproduced (scanned) copy of the document </w:t>
      </w:r>
      <w:r w:rsidR="00FC1CF2" w:rsidRPr="00423BF6">
        <w:rPr>
          <w:rFonts w:ascii="Sylfaen" w:hAnsi="Sylfaen" w:cs="Sylfaen"/>
          <w:sz w:val="24"/>
          <w:szCs w:val="24"/>
          <w:lang w:val="en-US"/>
        </w:rPr>
        <w:t xml:space="preserve">justifying payment of the amount specified in the presented </w:t>
      </w:r>
      <w:r w:rsidRPr="00423BF6">
        <w:rPr>
          <w:rFonts w:ascii="Sylfaen" w:hAnsi="Sylfaen" w:cs="Sylfaen"/>
          <w:sz w:val="24"/>
          <w:szCs w:val="24"/>
          <w:lang w:val="en-US"/>
        </w:rPr>
        <w:t xml:space="preserve">information. </w:t>
      </w:r>
    </w:p>
    <w:p w:rsidR="005E0E50" w:rsidRPr="00423BF6" w:rsidRDefault="00A150A9" w:rsidP="00B46D58">
      <w:pPr>
        <w:pStyle w:val="23"/>
        <w:widowControl w:val="0"/>
        <w:tabs>
          <w:tab w:val="left" w:pos="1276"/>
        </w:tabs>
        <w:spacing w:after="160" w:line="240" w:lineRule="auto"/>
        <w:ind w:firstLine="567"/>
        <w:rPr>
          <w:rFonts w:ascii="Sylfaen" w:hAnsi="Sylfaen" w:cs="Sylfaen"/>
          <w:sz w:val="24"/>
          <w:szCs w:val="24"/>
          <w:lang w:val="en-US"/>
        </w:rPr>
      </w:pPr>
      <w:r w:rsidRPr="00423BF6">
        <w:rPr>
          <w:rFonts w:ascii="Sylfaen" w:hAnsi="Sylfaen"/>
          <w:sz w:val="24"/>
          <w:szCs w:val="24"/>
          <w:lang w:val="en-US"/>
        </w:rPr>
        <w:t>8.1</w:t>
      </w:r>
      <w:r w:rsidR="00B81197" w:rsidRPr="00423BF6">
        <w:rPr>
          <w:rFonts w:ascii="Sylfaen" w:hAnsi="Sylfaen"/>
          <w:sz w:val="24"/>
          <w:szCs w:val="24"/>
          <w:lang w:val="en-US"/>
        </w:rPr>
        <w:t>0</w:t>
      </w:r>
      <w:r w:rsidRPr="00423BF6">
        <w:rPr>
          <w:rFonts w:ascii="Sylfaen" w:hAnsi="Sylfaen"/>
          <w:sz w:val="24"/>
          <w:szCs w:val="24"/>
          <w:lang w:val="en-US"/>
        </w:rPr>
        <w:t>.</w:t>
      </w:r>
      <w:r w:rsidR="00213830" w:rsidRPr="00423BF6">
        <w:rPr>
          <w:rFonts w:ascii="Sylfaen" w:hAnsi="Sylfaen"/>
          <w:sz w:val="24"/>
          <w:szCs w:val="24"/>
          <w:lang w:val="en-US"/>
        </w:rPr>
        <w:tab/>
      </w:r>
      <w:r w:rsidR="00E778EA" w:rsidRPr="00423BF6">
        <w:rPr>
          <w:rFonts w:ascii="Sylfaen" w:hAnsi="Sylfaen"/>
          <w:sz w:val="24"/>
          <w:szCs w:val="24"/>
          <w:lang w:val="en-US"/>
        </w:rPr>
        <w:t>A member or the secretary of the commission may not participate in the activities of the commission, where at the bid opening it appears the organization f</w:t>
      </w:r>
      <w:r w:rsidR="0062763E" w:rsidRPr="00423BF6">
        <w:rPr>
          <w:rFonts w:ascii="Sylfaen" w:hAnsi="Sylfaen"/>
          <w:sz w:val="24"/>
          <w:szCs w:val="24"/>
          <w:lang w:val="en-US"/>
        </w:rPr>
        <w:t>o</w:t>
      </w:r>
      <w:r w:rsidR="00E778EA" w:rsidRPr="00423BF6">
        <w:rPr>
          <w:rFonts w:ascii="Sylfaen" w:hAnsi="Sylfaen"/>
          <w:sz w:val="24"/>
          <w:szCs w:val="24"/>
          <w:lang w:val="en-US"/>
        </w:rPr>
        <w:t>unded</w:t>
      </w:r>
      <w:r w:rsidR="0062763E" w:rsidRPr="00423BF6">
        <w:rPr>
          <w:rFonts w:ascii="Sylfaen" w:hAnsi="Sylfaen"/>
          <w:sz w:val="24"/>
          <w:szCs w:val="24"/>
          <w:lang w:val="en-US"/>
        </w:rPr>
        <w:t xml:space="preserve"> by him/her where he/she has a share</w:t>
      </w:r>
      <w:r w:rsidRPr="00423BF6">
        <w:rPr>
          <w:rFonts w:ascii="Sylfaen" w:hAnsi="Sylfaen"/>
          <w:sz w:val="24"/>
          <w:szCs w:val="24"/>
          <w:lang w:val="en-US"/>
        </w:rPr>
        <w:t xml:space="preserve">, </w:t>
      </w:r>
      <w:r w:rsidR="0062763E" w:rsidRPr="00423BF6">
        <w:rPr>
          <w:rFonts w:ascii="Sylfaen" w:hAnsi="Sylfaen"/>
          <w:sz w:val="24"/>
          <w:szCs w:val="24"/>
          <w:lang w:val="en-US"/>
        </w:rPr>
        <w:t>or the person with whom they are linked by close kinship or in-law relationship (parents, spouses, children, brothers, sisters, as well as parents</w:t>
      </w:r>
      <w:r w:rsidRPr="00423BF6">
        <w:rPr>
          <w:rFonts w:ascii="Sylfaen" w:hAnsi="Sylfaen"/>
          <w:sz w:val="24"/>
          <w:szCs w:val="24"/>
          <w:lang w:val="en-US"/>
        </w:rPr>
        <w:t>,</w:t>
      </w:r>
      <w:r w:rsidR="0062763E" w:rsidRPr="00423BF6">
        <w:rPr>
          <w:rFonts w:ascii="Sylfaen" w:hAnsi="Sylfaen"/>
          <w:sz w:val="24"/>
          <w:szCs w:val="24"/>
          <w:lang w:val="en-US"/>
        </w:rPr>
        <w:t xml:space="preserve"> children, brothers or sisters of the spouses), or the organization founded by that person or the organization where that person holds a share (unit) has submitted a bid to participate in the procedure. Where the condition </w:t>
      </w:r>
      <w:r w:rsidR="00F6605C" w:rsidRPr="00423BF6">
        <w:rPr>
          <w:rFonts w:ascii="Sylfaen" w:hAnsi="Sylfaen"/>
          <w:sz w:val="24"/>
          <w:szCs w:val="24"/>
          <w:lang w:val="en-US"/>
        </w:rPr>
        <w:t xml:space="preserve">provided for by </w:t>
      </w:r>
      <w:r w:rsidR="0062763E" w:rsidRPr="00423BF6">
        <w:rPr>
          <w:rFonts w:ascii="Sylfaen" w:hAnsi="Sylfaen"/>
          <w:sz w:val="24"/>
          <w:szCs w:val="24"/>
          <w:lang w:val="en-US"/>
        </w:rPr>
        <w:t>this clause exists, the member or the secretary of the Commission having a conflict of interests</w:t>
      </w:r>
      <w:r w:rsidR="00C87170" w:rsidRPr="00423BF6">
        <w:rPr>
          <w:rFonts w:ascii="Sylfaen" w:hAnsi="Sylfaen"/>
          <w:sz w:val="24"/>
          <w:szCs w:val="24"/>
          <w:lang w:val="en-US"/>
        </w:rPr>
        <w:t xml:space="preserve"> in relation to the procedure concerned shall recuse himself/herself from the procedure concerned immediately after the bid opening session. </w:t>
      </w:r>
      <w:r w:rsidRPr="00423BF6">
        <w:rPr>
          <w:rFonts w:ascii="Sylfaen" w:hAnsi="Sylfaen"/>
          <w:sz w:val="24"/>
          <w:szCs w:val="24"/>
          <w:lang w:val="en-US"/>
        </w:rPr>
        <w:t xml:space="preserve"> </w:t>
      </w:r>
    </w:p>
    <w:p w:rsidR="00EA58C8" w:rsidRPr="00423BF6" w:rsidRDefault="00A150A9" w:rsidP="00B46D58">
      <w:pPr>
        <w:pStyle w:val="23"/>
        <w:widowControl w:val="0"/>
        <w:tabs>
          <w:tab w:val="left" w:pos="1276"/>
        </w:tabs>
        <w:spacing w:after="160" w:line="240" w:lineRule="auto"/>
        <w:ind w:firstLine="567"/>
        <w:rPr>
          <w:rFonts w:ascii="Sylfaen" w:hAnsi="Sylfaen" w:cs="Sylfaen"/>
          <w:sz w:val="24"/>
          <w:szCs w:val="24"/>
          <w:lang w:val="en-US"/>
        </w:rPr>
      </w:pPr>
      <w:r w:rsidRPr="00423BF6">
        <w:rPr>
          <w:rFonts w:ascii="Sylfaen" w:hAnsi="Sylfaen"/>
          <w:sz w:val="24"/>
          <w:szCs w:val="24"/>
          <w:lang w:val="en-US"/>
        </w:rPr>
        <w:t>8.1</w:t>
      </w:r>
      <w:r w:rsidR="00B55371" w:rsidRPr="00423BF6">
        <w:rPr>
          <w:rFonts w:ascii="Sylfaen" w:hAnsi="Sylfaen"/>
          <w:sz w:val="24"/>
          <w:szCs w:val="24"/>
          <w:lang w:val="en-US"/>
        </w:rPr>
        <w:t>1</w:t>
      </w:r>
      <w:r w:rsidR="004409B1" w:rsidRPr="00423BF6">
        <w:rPr>
          <w:rFonts w:ascii="Sylfaen" w:hAnsi="Sylfaen"/>
          <w:sz w:val="24"/>
          <w:szCs w:val="24"/>
          <w:lang w:val="en-US"/>
        </w:rPr>
        <w:t>.</w:t>
      </w:r>
      <w:r w:rsidR="004409B1" w:rsidRPr="00423BF6">
        <w:rPr>
          <w:rFonts w:ascii="Sylfaen" w:hAnsi="Sylfaen"/>
          <w:sz w:val="24"/>
          <w:szCs w:val="24"/>
          <w:lang w:val="en-US"/>
        </w:rPr>
        <w:tab/>
      </w:r>
      <w:r w:rsidR="00047170" w:rsidRPr="00423BF6">
        <w:rPr>
          <w:rFonts w:ascii="Sylfaen" w:hAnsi="Sylfaen"/>
          <w:sz w:val="24"/>
          <w:szCs w:val="24"/>
          <w:lang w:val="en-US"/>
        </w:rPr>
        <w:t xml:space="preserve">After opening and evaluation of the bids, the minutes shall be drawn up in the manner prescribed by the legislation of the Republic of Armenia on procurement. The minutes of the commission session shall describe in details the inconsistencies fixed in the result of evaluation of the bids, and the </w:t>
      </w:r>
      <w:r w:rsidR="003E3D5A" w:rsidRPr="00423BF6">
        <w:rPr>
          <w:rFonts w:ascii="Sylfaen" w:hAnsi="Sylfaen"/>
          <w:sz w:val="24"/>
          <w:szCs w:val="24"/>
          <w:lang w:val="en-US"/>
        </w:rPr>
        <w:t xml:space="preserve">justification </w:t>
      </w:r>
      <w:r w:rsidR="00047170" w:rsidRPr="00423BF6">
        <w:rPr>
          <w:rFonts w:ascii="Sylfaen" w:hAnsi="Sylfaen"/>
          <w:sz w:val="24"/>
          <w:szCs w:val="24"/>
          <w:lang w:val="en-US"/>
        </w:rPr>
        <w:t xml:space="preserve">of </w:t>
      </w:r>
      <w:r w:rsidR="00E778EA" w:rsidRPr="00423BF6">
        <w:rPr>
          <w:rFonts w:ascii="Sylfaen" w:hAnsi="Sylfaen"/>
          <w:sz w:val="24"/>
          <w:szCs w:val="24"/>
          <w:lang w:val="en-US"/>
        </w:rPr>
        <w:t>rejection of bids due to them.</w:t>
      </w:r>
      <w:r w:rsidR="00047170" w:rsidRPr="00423BF6">
        <w:rPr>
          <w:rFonts w:ascii="Sylfaen" w:hAnsi="Sylfaen"/>
          <w:sz w:val="24"/>
          <w:szCs w:val="24"/>
          <w:lang w:val="en-US"/>
        </w:rPr>
        <w:t xml:space="preserve"> </w:t>
      </w:r>
      <w:r w:rsidR="00E778EA" w:rsidRPr="00423BF6">
        <w:rPr>
          <w:rFonts w:ascii="Sylfaen" w:hAnsi="Sylfaen"/>
          <w:sz w:val="24"/>
          <w:szCs w:val="24"/>
          <w:lang w:val="en-US"/>
        </w:rPr>
        <w:t>The minutes shall be signed by the commission member</w:t>
      </w:r>
      <w:r w:rsidR="003850FA" w:rsidRPr="00423BF6">
        <w:rPr>
          <w:rFonts w:ascii="Sylfaen" w:hAnsi="Sylfaen"/>
          <w:sz w:val="24"/>
          <w:szCs w:val="24"/>
          <w:lang w:val="en-US"/>
        </w:rPr>
        <w:t>s</w:t>
      </w:r>
      <w:r w:rsidR="00E778EA" w:rsidRPr="00423BF6">
        <w:rPr>
          <w:rFonts w:ascii="Sylfaen" w:hAnsi="Sylfaen"/>
          <w:sz w:val="24"/>
          <w:szCs w:val="24"/>
          <w:lang w:val="en-US"/>
        </w:rPr>
        <w:t xml:space="preserve"> present at the session.</w:t>
      </w:r>
    </w:p>
    <w:p w:rsidR="00E65F37" w:rsidRPr="00423BF6" w:rsidRDefault="00A150A9" w:rsidP="00B46D58">
      <w:pPr>
        <w:pStyle w:val="23"/>
        <w:widowControl w:val="0"/>
        <w:tabs>
          <w:tab w:val="left" w:pos="1276"/>
        </w:tabs>
        <w:spacing w:after="160" w:line="240" w:lineRule="auto"/>
        <w:ind w:firstLine="567"/>
        <w:rPr>
          <w:rFonts w:ascii="Sylfaen" w:hAnsi="Sylfaen" w:cs="Sylfaen"/>
          <w:sz w:val="24"/>
          <w:szCs w:val="24"/>
          <w:lang w:val="en-US"/>
        </w:rPr>
      </w:pPr>
      <w:r w:rsidRPr="00423BF6">
        <w:rPr>
          <w:rFonts w:ascii="Sylfaen" w:hAnsi="Sylfaen"/>
          <w:sz w:val="24"/>
          <w:szCs w:val="24"/>
          <w:lang w:val="en-US"/>
        </w:rPr>
        <w:t>8.1</w:t>
      </w:r>
      <w:r w:rsidR="00696900" w:rsidRPr="00423BF6">
        <w:rPr>
          <w:rFonts w:ascii="Sylfaen" w:hAnsi="Sylfaen"/>
          <w:sz w:val="24"/>
          <w:szCs w:val="24"/>
          <w:lang w:val="en-US"/>
        </w:rPr>
        <w:t>2</w:t>
      </w:r>
      <w:r w:rsidRPr="00423BF6">
        <w:rPr>
          <w:rFonts w:ascii="Sylfaen" w:hAnsi="Sylfaen"/>
          <w:sz w:val="24"/>
          <w:szCs w:val="24"/>
          <w:lang w:val="en-US"/>
        </w:rPr>
        <w:t>.</w:t>
      </w:r>
      <w:r w:rsidR="004409B1" w:rsidRPr="00423BF6">
        <w:rPr>
          <w:rFonts w:ascii="Sylfaen" w:hAnsi="Sylfaen"/>
          <w:sz w:val="24"/>
          <w:szCs w:val="24"/>
          <w:lang w:val="en-US"/>
        </w:rPr>
        <w:tab/>
      </w:r>
      <w:r w:rsidR="003850FA" w:rsidRPr="00423BF6">
        <w:rPr>
          <w:rFonts w:ascii="Sylfaen" w:hAnsi="Sylfaen"/>
          <w:sz w:val="24"/>
          <w:szCs w:val="24"/>
          <w:lang w:val="en-US"/>
        </w:rPr>
        <w:t>The commission secretary, n</w:t>
      </w:r>
      <w:r w:rsidR="009511ED" w:rsidRPr="00423BF6">
        <w:rPr>
          <w:rFonts w:ascii="Sylfaen" w:hAnsi="Sylfaen"/>
          <w:sz w:val="24"/>
          <w:szCs w:val="24"/>
          <w:lang w:val="en-US"/>
        </w:rPr>
        <w:t>o</w:t>
      </w:r>
      <w:r w:rsidR="00893EDF" w:rsidRPr="00423BF6">
        <w:rPr>
          <w:rFonts w:ascii="Sylfaen" w:hAnsi="Sylfaen"/>
          <w:sz w:val="24"/>
          <w:szCs w:val="24"/>
          <w:lang w:val="en-US"/>
        </w:rPr>
        <w:t>t</w:t>
      </w:r>
      <w:r w:rsidR="009511ED" w:rsidRPr="00423BF6">
        <w:rPr>
          <w:rFonts w:ascii="Sylfaen" w:hAnsi="Sylfaen"/>
          <w:sz w:val="24"/>
          <w:szCs w:val="24"/>
          <w:lang w:val="en-US"/>
        </w:rPr>
        <w:t xml:space="preserve"> later than the following working day after the completion of session on opening and evaluation of the bids, shall: </w:t>
      </w:r>
      <w:r w:rsidRPr="00423BF6">
        <w:rPr>
          <w:rFonts w:ascii="Sylfaen" w:hAnsi="Sylfaen"/>
          <w:sz w:val="24"/>
          <w:szCs w:val="24"/>
          <w:lang w:val="en-US"/>
        </w:rPr>
        <w:t xml:space="preserve"> </w:t>
      </w:r>
    </w:p>
    <w:p w:rsidR="00A24827" w:rsidRPr="00423BF6" w:rsidRDefault="00A24827" w:rsidP="00B46D58">
      <w:pPr>
        <w:pStyle w:val="23"/>
        <w:widowControl w:val="0"/>
        <w:tabs>
          <w:tab w:val="left" w:pos="1134"/>
        </w:tabs>
        <w:spacing w:after="160" w:line="240" w:lineRule="auto"/>
        <w:ind w:firstLine="567"/>
        <w:rPr>
          <w:rFonts w:ascii="Sylfaen" w:hAnsi="Sylfaen" w:cs="Sylfaen"/>
          <w:sz w:val="24"/>
          <w:szCs w:val="24"/>
          <w:lang w:val="en-US"/>
        </w:rPr>
      </w:pPr>
      <w:r w:rsidRPr="00423BF6">
        <w:rPr>
          <w:rFonts w:ascii="Sylfaen" w:hAnsi="Sylfaen"/>
          <w:sz w:val="24"/>
          <w:szCs w:val="24"/>
          <w:lang w:val="en-US"/>
        </w:rPr>
        <w:t>1)</w:t>
      </w:r>
      <w:r w:rsidR="00DC64B5" w:rsidRPr="00423BF6">
        <w:rPr>
          <w:rFonts w:ascii="Sylfaen" w:hAnsi="Sylfaen"/>
          <w:sz w:val="24"/>
          <w:szCs w:val="24"/>
          <w:lang w:val="en-US"/>
        </w:rPr>
        <w:tab/>
      </w:r>
      <w:r w:rsidR="00583469" w:rsidRPr="00423BF6">
        <w:rPr>
          <w:rFonts w:ascii="Sylfaen" w:hAnsi="Sylfaen"/>
          <w:sz w:val="24"/>
          <w:szCs w:val="24"/>
          <w:lang w:val="en-US"/>
        </w:rPr>
        <w:t xml:space="preserve">publish </w:t>
      </w:r>
      <w:r w:rsidR="00E1268E" w:rsidRPr="00423BF6">
        <w:rPr>
          <w:rFonts w:ascii="Sylfaen" w:hAnsi="Sylfaen"/>
          <w:sz w:val="24"/>
          <w:szCs w:val="24"/>
          <w:lang w:val="en-US"/>
        </w:rPr>
        <w:t xml:space="preserve">in the bulletin </w:t>
      </w:r>
      <w:r w:rsidR="00583469" w:rsidRPr="00423BF6">
        <w:rPr>
          <w:rFonts w:ascii="Sylfaen" w:hAnsi="Sylfaen"/>
          <w:sz w:val="24"/>
          <w:szCs w:val="24"/>
          <w:lang w:val="en-US"/>
        </w:rPr>
        <w:t xml:space="preserve">a version of the </w:t>
      </w:r>
      <w:r w:rsidR="008A1EF5" w:rsidRPr="00423BF6">
        <w:rPr>
          <w:rFonts w:ascii="Sylfaen" w:hAnsi="Sylfaen"/>
          <w:sz w:val="24"/>
          <w:szCs w:val="24"/>
          <w:lang w:val="en-US"/>
        </w:rPr>
        <w:t xml:space="preserve">minutes </w:t>
      </w:r>
      <w:r w:rsidR="00583469" w:rsidRPr="00423BF6">
        <w:rPr>
          <w:rFonts w:ascii="Sylfaen" w:hAnsi="Sylfaen"/>
          <w:sz w:val="24"/>
          <w:szCs w:val="24"/>
          <w:lang w:val="en-US"/>
        </w:rPr>
        <w:t xml:space="preserve">of </w:t>
      </w:r>
      <w:r w:rsidR="00E1268E" w:rsidRPr="00423BF6">
        <w:rPr>
          <w:rFonts w:ascii="Sylfaen" w:hAnsi="Sylfaen"/>
          <w:sz w:val="24"/>
          <w:szCs w:val="24"/>
          <w:lang w:val="en-US"/>
        </w:rPr>
        <w:t xml:space="preserve">the bid opening </w:t>
      </w:r>
      <w:r w:rsidR="00583469" w:rsidRPr="00423BF6">
        <w:rPr>
          <w:rFonts w:ascii="Sylfaen" w:hAnsi="Sylfaen"/>
          <w:sz w:val="24"/>
          <w:szCs w:val="24"/>
          <w:lang w:val="en-US"/>
        </w:rPr>
        <w:t xml:space="preserve">session reproduced (scanned) </w:t>
      </w:r>
      <w:r w:rsidR="00E1268E" w:rsidRPr="00423BF6">
        <w:rPr>
          <w:rFonts w:ascii="Sylfaen" w:hAnsi="Sylfaen"/>
          <w:sz w:val="24"/>
          <w:szCs w:val="24"/>
          <w:lang w:val="en-US"/>
        </w:rPr>
        <w:t xml:space="preserve">from the original </w:t>
      </w:r>
      <w:r w:rsidR="00583469" w:rsidRPr="00423BF6">
        <w:rPr>
          <w:rFonts w:ascii="Sylfaen" w:hAnsi="Sylfaen"/>
          <w:sz w:val="24"/>
          <w:szCs w:val="24"/>
          <w:lang w:val="en-US"/>
        </w:rPr>
        <w:t xml:space="preserve">and the </w:t>
      </w:r>
      <w:r w:rsidR="00E1268E" w:rsidRPr="00423BF6">
        <w:rPr>
          <w:rFonts w:ascii="Sylfaen" w:hAnsi="Sylfaen"/>
          <w:sz w:val="24"/>
          <w:szCs w:val="24"/>
          <w:lang w:val="en-US"/>
        </w:rPr>
        <w:t xml:space="preserve">brief information </w:t>
      </w:r>
      <w:r w:rsidR="00583469" w:rsidRPr="00423BF6">
        <w:rPr>
          <w:rFonts w:ascii="Sylfaen" w:hAnsi="Sylfaen"/>
          <w:sz w:val="24"/>
          <w:szCs w:val="24"/>
          <w:lang w:val="en-US"/>
        </w:rPr>
        <w:t xml:space="preserve">of the examination of </w:t>
      </w:r>
      <w:r w:rsidR="003E3D5A" w:rsidRPr="00423BF6">
        <w:rPr>
          <w:rFonts w:ascii="Sylfaen" w:hAnsi="Sylfaen"/>
          <w:sz w:val="24"/>
          <w:szCs w:val="24"/>
          <w:lang w:val="en-US"/>
        </w:rPr>
        <w:t>justification</w:t>
      </w:r>
      <w:r w:rsidR="00E1268E" w:rsidRPr="00423BF6">
        <w:rPr>
          <w:rFonts w:ascii="Sylfaen" w:hAnsi="Sylfaen"/>
          <w:sz w:val="24"/>
          <w:szCs w:val="24"/>
          <w:lang w:val="en-US"/>
        </w:rPr>
        <w:t>s,</w:t>
      </w:r>
      <w:r w:rsidR="00583469" w:rsidRPr="00423BF6">
        <w:rPr>
          <w:rFonts w:ascii="Sylfaen" w:hAnsi="Sylfaen"/>
          <w:sz w:val="24"/>
          <w:szCs w:val="24"/>
          <w:lang w:val="en-US"/>
        </w:rPr>
        <w:t xml:space="preserve"> </w:t>
      </w:r>
      <w:r w:rsidR="00945417" w:rsidRPr="00423BF6">
        <w:rPr>
          <w:rFonts w:ascii="Sylfaen" w:hAnsi="Sylfaen"/>
          <w:sz w:val="24"/>
          <w:szCs w:val="24"/>
          <w:lang w:val="en-US"/>
        </w:rPr>
        <w:t>specified</w:t>
      </w:r>
      <w:r w:rsidR="00583469" w:rsidRPr="00423BF6">
        <w:rPr>
          <w:rFonts w:ascii="Sylfaen" w:hAnsi="Sylfaen"/>
          <w:sz w:val="24"/>
          <w:szCs w:val="24"/>
          <w:lang w:val="en-US"/>
        </w:rPr>
        <w:t xml:space="preserve"> in </w:t>
      </w:r>
      <w:r w:rsidR="003850FA" w:rsidRPr="00423BF6">
        <w:rPr>
          <w:rFonts w:ascii="Sylfaen" w:hAnsi="Sylfaen"/>
          <w:sz w:val="24"/>
          <w:szCs w:val="24"/>
          <w:lang w:val="en-US"/>
        </w:rPr>
        <w:t>P</w:t>
      </w:r>
      <w:r w:rsidR="00583469" w:rsidRPr="00423BF6">
        <w:rPr>
          <w:rFonts w:ascii="Sylfaen" w:hAnsi="Sylfaen"/>
          <w:sz w:val="24"/>
          <w:szCs w:val="24"/>
          <w:lang w:val="en-US"/>
        </w:rPr>
        <w:t xml:space="preserve">art 1 of </w:t>
      </w:r>
      <w:r w:rsidR="003850FA" w:rsidRPr="00423BF6">
        <w:rPr>
          <w:rFonts w:ascii="Sylfaen" w:hAnsi="Sylfaen"/>
          <w:sz w:val="24"/>
          <w:szCs w:val="24"/>
          <w:lang w:val="en-US"/>
        </w:rPr>
        <w:t>C</w:t>
      </w:r>
      <w:r w:rsidR="00583469" w:rsidRPr="00423BF6">
        <w:rPr>
          <w:rFonts w:ascii="Sylfaen" w:hAnsi="Sylfaen"/>
          <w:sz w:val="24"/>
          <w:szCs w:val="24"/>
          <w:lang w:val="en-US"/>
        </w:rPr>
        <w:t>lause 3.5 of this invitation</w:t>
      </w:r>
      <w:r w:rsidR="00E1268E" w:rsidRPr="00423BF6">
        <w:rPr>
          <w:rFonts w:ascii="Sylfaen" w:hAnsi="Sylfaen"/>
          <w:sz w:val="24"/>
          <w:szCs w:val="24"/>
          <w:lang w:val="en-US"/>
        </w:rPr>
        <w:t xml:space="preserve">, </w:t>
      </w:r>
      <w:r w:rsidR="00583469" w:rsidRPr="00423BF6">
        <w:rPr>
          <w:rFonts w:ascii="Sylfaen" w:hAnsi="Sylfaen"/>
          <w:sz w:val="24"/>
          <w:szCs w:val="24"/>
          <w:lang w:val="en-US"/>
        </w:rPr>
        <w:t>containing</w:t>
      </w:r>
      <w:r w:rsidR="00E1268E" w:rsidRPr="00423BF6">
        <w:rPr>
          <w:rFonts w:ascii="Sylfaen" w:hAnsi="Sylfaen"/>
          <w:sz w:val="24"/>
          <w:szCs w:val="24"/>
          <w:lang w:val="en-US"/>
        </w:rPr>
        <w:t xml:space="preserve"> also the data on receiving </w:t>
      </w:r>
      <w:r w:rsidR="003E3D5A" w:rsidRPr="00423BF6">
        <w:rPr>
          <w:rFonts w:ascii="Sylfaen" w:hAnsi="Sylfaen"/>
          <w:sz w:val="24"/>
          <w:szCs w:val="24"/>
          <w:lang w:val="en-US"/>
        </w:rPr>
        <w:t>justification</w:t>
      </w:r>
      <w:r w:rsidR="00E1268E" w:rsidRPr="00423BF6">
        <w:rPr>
          <w:rFonts w:ascii="Sylfaen" w:hAnsi="Sylfaen"/>
          <w:sz w:val="24"/>
          <w:szCs w:val="24"/>
          <w:lang w:val="en-US"/>
        </w:rPr>
        <w:t xml:space="preserve">s and e-mail addresses. If </w:t>
      </w:r>
      <w:r w:rsidR="008A1EF5" w:rsidRPr="00423BF6">
        <w:rPr>
          <w:rFonts w:ascii="Sylfaen" w:hAnsi="Sylfaen"/>
          <w:sz w:val="24"/>
          <w:szCs w:val="24"/>
          <w:lang w:val="en-US"/>
        </w:rPr>
        <w:t xml:space="preserve">no </w:t>
      </w:r>
      <w:r w:rsidR="003E3D5A" w:rsidRPr="00423BF6">
        <w:rPr>
          <w:rFonts w:ascii="Sylfaen" w:hAnsi="Sylfaen"/>
          <w:sz w:val="24"/>
          <w:szCs w:val="24"/>
          <w:lang w:val="en-US"/>
        </w:rPr>
        <w:t>justification</w:t>
      </w:r>
      <w:r w:rsidR="003850FA" w:rsidRPr="00423BF6">
        <w:rPr>
          <w:rFonts w:ascii="Sylfaen" w:hAnsi="Sylfaen"/>
          <w:sz w:val="24"/>
          <w:szCs w:val="24"/>
          <w:lang w:val="en-US"/>
        </w:rPr>
        <w:t xml:space="preserve"> </w:t>
      </w:r>
      <w:r w:rsidR="008A1EF5" w:rsidRPr="00423BF6">
        <w:rPr>
          <w:rFonts w:ascii="Sylfaen" w:hAnsi="Sylfaen"/>
          <w:sz w:val="24"/>
          <w:szCs w:val="24"/>
          <w:lang w:val="en-US"/>
        </w:rPr>
        <w:t xml:space="preserve">has been submitted, respective records shall be made in the </w:t>
      </w:r>
      <w:r w:rsidR="003850FA" w:rsidRPr="00423BF6">
        <w:rPr>
          <w:rFonts w:ascii="Sylfaen" w:hAnsi="Sylfaen"/>
          <w:sz w:val="24"/>
          <w:szCs w:val="24"/>
          <w:lang w:val="en-US"/>
        </w:rPr>
        <w:t xml:space="preserve">minutes </w:t>
      </w:r>
      <w:r w:rsidR="008A1EF5" w:rsidRPr="00423BF6">
        <w:rPr>
          <w:rFonts w:ascii="Sylfaen" w:hAnsi="Sylfaen"/>
          <w:sz w:val="24"/>
          <w:szCs w:val="24"/>
          <w:lang w:val="en-US"/>
        </w:rPr>
        <w:t xml:space="preserve">of the commission session. </w:t>
      </w:r>
    </w:p>
    <w:p w:rsidR="008B73CD" w:rsidRPr="00423BF6" w:rsidRDefault="008B73CD" w:rsidP="00B46D58">
      <w:pPr>
        <w:pStyle w:val="23"/>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2)</w:t>
      </w:r>
      <w:r w:rsidR="00DC64B5" w:rsidRPr="00423BF6">
        <w:rPr>
          <w:rFonts w:ascii="Sylfaen" w:hAnsi="Sylfaen"/>
          <w:sz w:val="24"/>
          <w:szCs w:val="24"/>
          <w:lang w:val="en-US"/>
        </w:rPr>
        <w:tab/>
      </w:r>
      <w:r w:rsidR="008A1EF5" w:rsidRPr="00423BF6">
        <w:rPr>
          <w:rFonts w:ascii="Sylfaen" w:hAnsi="Sylfaen"/>
          <w:sz w:val="24"/>
          <w:szCs w:val="24"/>
          <w:lang w:val="en-US"/>
        </w:rPr>
        <w:t xml:space="preserve">publish in the bulletin </w:t>
      </w:r>
      <w:r w:rsidR="003850FA" w:rsidRPr="00423BF6">
        <w:rPr>
          <w:rFonts w:ascii="Sylfaen" w:hAnsi="Sylfaen"/>
          <w:sz w:val="24"/>
          <w:szCs w:val="24"/>
          <w:lang w:val="en-US"/>
        </w:rPr>
        <w:t xml:space="preserve">the </w:t>
      </w:r>
      <w:r w:rsidR="008A1EF5" w:rsidRPr="00423BF6">
        <w:rPr>
          <w:rFonts w:ascii="Sylfaen" w:hAnsi="Sylfaen"/>
          <w:sz w:val="24"/>
          <w:szCs w:val="24"/>
          <w:lang w:val="en-US"/>
        </w:rPr>
        <w:t xml:space="preserve">versions of statements, reproduced (scanned) from the original, on the absence of conflict of interests signed by </w:t>
      </w:r>
      <w:r w:rsidR="00C41FC8" w:rsidRPr="00423BF6">
        <w:rPr>
          <w:rFonts w:ascii="Sylfaen" w:hAnsi="Sylfaen"/>
          <w:sz w:val="24"/>
          <w:szCs w:val="24"/>
          <w:lang w:val="en-US"/>
        </w:rPr>
        <w:t xml:space="preserve">him/her </w:t>
      </w:r>
      <w:r w:rsidR="008A1EF5" w:rsidRPr="00423BF6">
        <w:rPr>
          <w:rFonts w:ascii="Sylfaen" w:hAnsi="Sylfaen"/>
          <w:sz w:val="24"/>
          <w:szCs w:val="24"/>
          <w:lang w:val="en-US"/>
        </w:rPr>
        <w:t xml:space="preserve">and those members of evaluation commission present in the session. </w:t>
      </w:r>
      <w:r w:rsidR="00C41FC8" w:rsidRPr="00423BF6">
        <w:rPr>
          <w:rFonts w:ascii="Sylfaen" w:hAnsi="Sylfaen"/>
          <w:sz w:val="24"/>
          <w:szCs w:val="24"/>
          <w:lang w:val="en-US"/>
        </w:rPr>
        <w:t xml:space="preserve">Those commission members who participate in the work of the commission during sessions called after the bid opening and evaluation session, </w:t>
      </w:r>
      <w:r w:rsidR="003850FA" w:rsidRPr="00423BF6">
        <w:rPr>
          <w:rFonts w:ascii="Sylfaen" w:hAnsi="Sylfaen"/>
          <w:sz w:val="24"/>
          <w:szCs w:val="24"/>
          <w:lang w:val="en-US"/>
        </w:rPr>
        <w:t xml:space="preserve">shall </w:t>
      </w:r>
      <w:r w:rsidR="00C41FC8" w:rsidRPr="00423BF6">
        <w:rPr>
          <w:rFonts w:ascii="Sylfaen" w:hAnsi="Sylfaen"/>
          <w:sz w:val="24"/>
          <w:szCs w:val="24"/>
          <w:lang w:val="en-US"/>
        </w:rPr>
        <w:t xml:space="preserve">sign the statement provided for by this sub-clause, which </w:t>
      </w:r>
      <w:r w:rsidR="003850FA" w:rsidRPr="00423BF6">
        <w:rPr>
          <w:rFonts w:ascii="Sylfaen" w:hAnsi="Sylfaen"/>
          <w:sz w:val="24"/>
          <w:szCs w:val="24"/>
          <w:lang w:val="en-US"/>
        </w:rPr>
        <w:t>the commission secretary publishe</w:t>
      </w:r>
      <w:r w:rsidR="00A5124E" w:rsidRPr="00423BF6">
        <w:rPr>
          <w:rFonts w:ascii="Sylfaen" w:hAnsi="Sylfaen"/>
          <w:sz w:val="24"/>
          <w:szCs w:val="24"/>
          <w:lang w:val="en-US"/>
        </w:rPr>
        <w:t xml:space="preserve">s in the bulletin </w:t>
      </w:r>
      <w:r w:rsidR="00C41FC8" w:rsidRPr="00423BF6">
        <w:rPr>
          <w:rFonts w:ascii="Sylfaen" w:hAnsi="Sylfaen"/>
          <w:sz w:val="24"/>
          <w:szCs w:val="24"/>
          <w:lang w:val="en-US"/>
        </w:rPr>
        <w:t>on the next working day following their signature</w:t>
      </w:r>
      <w:r w:rsidR="003850FA" w:rsidRPr="00423BF6">
        <w:rPr>
          <w:rFonts w:ascii="Sylfaen" w:hAnsi="Sylfaen"/>
          <w:sz w:val="24"/>
          <w:szCs w:val="24"/>
          <w:lang w:val="en-US"/>
        </w:rPr>
        <w:t>;</w:t>
      </w:r>
    </w:p>
    <w:p w:rsidR="00E64D24" w:rsidRPr="00423BF6" w:rsidRDefault="00EB3B1C" w:rsidP="00002653">
      <w:pPr>
        <w:pStyle w:val="23"/>
        <w:widowControl w:val="0"/>
        <w:tabs>
          <w:tab w:val="left" w:pos="1134"/>
        </w:tabs>
        <w:spacing w:after="160" w:line="240" w:lineRule="auto"/>
        <w:ind w:firstLine="567"/>
        <w:rPr>
          <w:rFonts w:ascii="Sylfaen" w:hAnsi="Sylfaen"/>
          <w:sz w:val="24"/>
          <w:szCs w:val="24"/>
          <w:lang w:val="en-US"/>
        </w:rPr>
      </w:pPr>
      <w:r w:rsidRPr="00423BF6">
        <w:rPr>
          <w:rFonts w:ascii="Sylfaen" w:hAnsi="Sylfaen"/>
          <w:sz w:val="24"/>
          <w:szCs w:val="24"/>
          <w:lang w:val="en-US"/>
        </w:rPr>
        <w:t xml:space="preserve">8.13. The contracting authority, within five working days following the day of arising </w:t>
      </w:r>
      <w:r w:rsidR="003E3D5A" w:rsidRPr="00423BF6">
        <w:rPr>
          <w:rFonts w:ascii="Sylfaen" w:hAnsi="Sylfaen"/>
          <w:sz w:val="24"/>
          <w:szCs w:val="24"/>
          <w:lang w:val="en-US"/>
        </w:rPr>
        <w:t>justification</w:t>
      </w:r>
      <w:r w:rsidR="00A5124E" w:rsidRPr="00423BF6">
        <w:rPr>
          <w:rFonts w:ascii="Sylfaen" w:hAnsi="Sylfaen"/>
          <w:sz w:val="24"/>
          <w:szCs w:val="24"/>
          <w:lang w:val="en-US"/>
        </w:rPr>
        <w:t>s</w:t>
      </w:r>
      <w:r w:rsidRPr="00423BF6">
        <w:rPr>
          <w:rFonts w:ascii="Sylfaen" w:hAnsi="Sylfaen"/>
          <w:sz w:val="24"/>
          <w:szCs w:val="24"/>
          <w:lang w:val="en-US"/>
        </w:rPr>
        <w:t xml:space="preserve"> provided for by part 1</w:t>
      </w:r>
      <w:r w:rsidR="00945417" w:rsidRPr="00423BF6">
        <w:rPr>
          <w:rFonts w:ascii="Sylfaen" w:hAnsi="Sylfaen"/>
          <w:sz w:val="24"/>
          <w:szCs w:val="24"/>
          <w:lang w:val="en-US"/>
        </w:rPr>
        <w:t>(</w:t>
      </w:r>
      <w:r w:rsidRPr="00423BF6">
        <w:rPr>
          <w:rFonts w:ascii="Sylfaen" w:hAnsi="Sylfaen"/>
          <w:sz w:val="24"/>
          <w:szCs w:val="24"/>
          <w:lang w:val="en-US"/>
        </w:rPr>
        <w:t>6</w:t>
      </w:r>
      <w:r w:rsidR="00945417" w:rsidRPr="00423BF6">
        <w:rPr>
          <w:rFonts w:ascii="Sylfaen" w:hAnsi="Sylfaen"/>
          <w:sz w:val="24"/>
          <w:szCs w:val="24"/>
          <w:lang w:val="en-US"/>
        </w:rPr>
        <w:t>)</w:t>
      </w:r>
      <w:r w:rsidRPr="00423BF6">
        <w:rPr>
          <w:rFonts w:ascii="Sylfaen" w:hAnsi="Sylfaen"/>
          <w:sz w:val="24"/>
          <w:szCs w:val="24"/>
          <w:lang w:val="en-US"/>
        </w:rPr>
        <w:t xml:space="preserve"> of the Law, shall</w:t>
      </w:r>
      <w:r w:rsidR="00610FE3" w:rsidRPr="00423BF6">
        <w:rPr>
          <w:rFonts w:ascii="Sylfaen" w:hAnsi="Sylfaen"/>
          <w:sz w:val="24"/>
          <w:szCs w:val="24"/>
          <w:lang w:val="en-US"/>
        </w:rPr>
        <w:t xml:space="preserve"> </w:t>
      </w:r>
      <w:r w:rsidRPr="00423BF6">
        <w:rPr>
          <w:rFonts w:ascii="Sylfaen" w:hAnsi="Sylfaen"/>
          <w:sz w:val="24"/>
          <w:szCs w:val="24"/>
          <w:lang w:val="en-US"/>
        </w:rPr>
        <w:t>forward the data of that bidde</w:t>
      </w:r>
      <w:r w:rsidR="00610FE3" w:rsidRPr="00423BF6">
        <w:rPr>
          <w:rFonts w:ascii="Sylfaen" w:hAnsi="Sylfaen"/>
          <w:sz w:val="24"/>
          <w:szCs w:val="24"/>
          <w:lang w:val="en-US"/>
        </w:rPr>
        <w:t xml:space="preserve">r </w:t>
      </w:r>
      <w:r w:rsidRPr="00423BF6">
        <w:rPr>
          <w:rFonts w:ascii="Sylfaen" w:hAnsi="Sylfaen"/>
          <w:sz w:val="24"/>
          <w:szCs w:val="24"/>
          <w:lang w:val="en-US"/>
        </w:rPr>
        <w:t xml:space="preserve">with the respective </w:t>
      </w:r>
      <w:r w:rsidR="003E3D5A" w:rsidRPr="00423BF6">
        <w:rPr>
          <w:rFonts w:ascii="Sylfaen" w:hAnsi="Sylfaen"/>
          <w:sz w:val="24"/>
          <w:szCs w:val="24"/>
          <w:lang w:val="en-US"/>
        </w:rPr>
        <w:t>justification</w:t>
      </w:r>
      <w:r w:rsidRPr="00423BF6">
        <w:rPr>
          <w:rFonts w:ascii="Sylfaen" w:hAnsi="Sylfaen"/>
          <w:sz w:val="24"/>
          <w:szCs w:val="24"/>
          <w:lang w:val="en-US"/>
        </w:rPr>
        <w:t xml:space="preserve">s </w:t>
      </w:r>
      <w:r w:rsidR="00610FE3" w:rsidRPr="00423BF6">
        <w:rPr>
          <w:rFonts w:ascii="Sylfaen" w:hAnsi="Sylfaen"/>
          <w:sz w:val="24"/>
          <w:szCs w:val="24"/>
          <w:lang w:val="en-US"/>
        </w:rPr>
        <w:t>to the authorized body, in the written form, w</w:t>
      </w:r>
      <w:r w:rsidRPr="00423BF6">
        <w:rPr>
          <w:rFonts w:ascii="Sylfaen" w:hAnsi="Sylfaen"/>
          <w:sz w:val="24"/>
          <w:szCs w:val="24"/>
          <w:lang w:val="en-US"/>
        </w:rPr>
        <w:t xml:space="preserve">hich shall, within five working days following its receipt, initiate </w:t>
      </w:r>
      <w:r w:rsidR="00610FE3" w:rsidRPr="00423BF6">
        <w:rPr>
          <w:rFonts w:ascii="Sylfaen" w:hAnsi="Sylfaen"/>
          <w:sz w:val="24"/>
          <w:szCs w:val="24"/>
          <w:lang w:val="en-US"/>
        </w:rPr>
        <w:t>the</w:t>
      </w:r>
      <w:r w:rsidRPr="00423BF6">
        <w:rPr>
          <w:rFonts w:ascii="Sylfaen" w:hAnsi="Sylfaen"/>
          <w:sz w:val="24"/>
          <w:szCs w:val="24"/>
          <w:lang w:val="en-US"/>
        </w:rPr>
        <w:t xml:space="preserve"> procedure of including that bidder in the list of bidders not eligible to participate in the procurement process. </w:t>
      </w:r>
      <w:r w:rsidR="00610FE3" w:rsidRPr="00423BF6">
        <w:rPr>
          <w:rFonts w:ascii="Sylfaen" w:hAnsi="Sylfaen"/>
          <w:sz w:val="24"/>
          <w:szCs w:val="24"/>
          <w:lang w:val="en-US"/>
        </w:rPr>
        <w:t>At the same time</w:t>
      </w:r>
      <w:r w:rsidRPr="00423BF6">
        <w:rPr>
          <w:rFonts w:ascii="Sylfaen" w:hAnsi="Sylfaen"/>
          <w:sz w:val="24"/>
          <w:szCs w:val="24"/>
          <w:lang w:val="en-US"/>
        </w:rPr>
        <w:t xml:space="preserve">, if the confirmation </w:t>
      </w:r>
      <w:r w:rsidR="00610FE3" w:rsidRPr="00423BF6">
        <w:rPr>
          <w:rFonts w:ascii="Sylfaen" w:hAnsi="Sylfaen"/>
          <w:sz w:val="24"/>
          <w:szCs w:val="24"/>
          <w:lang w:val="en-US"/>
        </w:rPr>
        <w:t xml:space="preserve">of the bidder about the </w:t>
      </w:r>
      <w:r w:rsidRPr="00423BF6">
        <w:rPr>
          <w:rFonts w:ascii="Sylfaen" w:hAnsi="Sylfaen"/>
          <w:sz w:val="24"/>
          <w:szCs w:val="24"/>
          <w:lang w:val="en-US"/>
        </w:rPr>
        <w:t xml:space="preserve">eligibility </w:t>
      </w:r>
      <w:r w:rsidR="00610FE3" w:rsidRPr="00423BF6">
        <w:rPr>
          <w:rFonts w:ascii="Sylfaen" w:hAnsi="Sylfaen"/>
          <w:sz w:val="24"/>
          <w:szCs w:val="24"/>
          <w:lang w:val="en-US"/>
        </w:rPr>
        <w:t xml:space="preserve">submitted in his/her bid </w:t>
      </w:r>
      <w:r w:rsidRPr="00423BF6">
        <w:rPr>
          <w:rFonts w:ascii="Sylfaen" w:hAnsi="Sylfaen"/>
          <w:sz w:val="24"/>
          <w:szCs w:val="24"/>
          <w:lang w:val="en-US"/>
        </w:rPr>
        <w:t>to participate in the p</w:t>
      </w:r>
      <w:r w:rsidR="009C7D6E" w:rsidRPr="00423BF6">
        <w:rPr>
          <w:rFonts w:ascii="Sylfaen" w:hAnsi="Sylfaen"/>
          <w:sz w:val="24"/>
          <w:szCs w:val="24"/>
          <w:lang w:val="en-US"/>
        </w:rPr>
        <w:t xml:space="preserve">rocurement </w:t>
      </w:r>
      <w:r w:rsidRPr="00423BF6">
        <w:rPr>
          <w:rFonts w:ascii="Sylfaen" w:hAnsi="Sylfaen"/>
          <w:sz w:val="24"/>
          <w:szCs w:val="24"/>
          <w:lang w:val="en-US"/>
        </w:rPr>
        <w:t xml:space="preserve">provided for by the invitation is qualified as untrue or the bidder fails to submit documents within the timeframe and manner provided for by this invitation or the selected bidder fails to submit the guarantee of qualification, that circumstance shall be deemed as </w:t>
      </w:r>
      <w:r w:rsidR="00E96A47" w:rsidRPr="00423BF6">
        <w:rPr>
          <w:rFonts w:ascii="Sylfaen" w:hAnsi="Sylfaen"/>
          <w:sz w:val="24"/>
          <w:szCs w:val="24"/>
          <w:lang w:val="en-US"/>
        </w:rPr>
        <w:t xml:space="preserve">the </w:t>
      </w:r>
      <w:r w:rsidRPr="00423BF6">
        <w:rPr>
          <w:rFonts w:ascii="Sylfaen" w:hAnsi="Sylfaen"/>
          <w:sz w:val="24"/>
          <w:szCs w:val="24"/>
          <w:lang w:val="en-US"/>
        </w:rPr>
        <w:t xml:space="preserve">breach of obligations </w:t>
      </w:r>
      <w:r w:rsidR="00E96A47" w:rsidRPr="00423BF6">
        <w:rPr>
          <w:rFonts w:ascii="Sylfaen" w:hAnsi="Sylfaen"/>
          <w:sz w:val="24"/>
          <w:szCs w:val="24"/>
          <w:lang w:val="en-US"/>
        </w:rPr>
        <w:t xml:space="preserve">assumed </w:t>
      </w:r>
      <w:r w:rsidRPr="00423BF6">
        <w:rPr>
          <w:rFonts w:ascii="Sylfaen" w:hAnsi="Sylfaen"/>
          <w:sz w:val="24"/>
          <w:szCs w:val="24"/>
          <w:lang w:val="en-US"/>
        </w:rPr>
        <w:t>within the framework of the procurement process.</w:t>
      </w:r>
      <w:r w:rsidR="00493CC7" w:rsidRPr="00423BF6">
        <w:rPr>
          <w:rFonts w:ascii="Sylfaen" w:hAnsi="Sylfaen"/>
          <w:sz w:val="24"/>
          <w:szCs w:val="24"/>
          <w:lang w:val="en-US"/>
        </w:rPr>
        <w:tab/>
      </w:r>
    </w:p>
    <w:p w:rsidR="00A63D83" w:rsidRPr="00423BF6" w:rsidRDefault="00A63D83" w:rsidP="00B46D58">
      <w:pPr>
        <w:widowControl w:val="0"/>
        <w:tabs>
          <w:tab w:val="left" w:pos="1276"/>
        </w:tabs>
        <w:spacing w:after="160"/>
        <w:ind w:firstLine="567"/>
        <w:jc w:val="both"/>
        <w:rPr>
          <w:rFonts w:ascii="Sylfaen" w:hAnsi="Sylfaen"/>
          <w:lang w:val="en-US"/>
        </w:rPr>
      </w:pPr>
      <w:r w:rsidRPr="00423BF6">
        <w:rPr>
          <w:rFonts w:ascii="Sylfaen" w:hAnsi="Sylfaen"/>
          <w:lang w:val="en-US"/>
        </w:rPr>
        <w:t>8.1</w:t>
      </w:r>
      <w:r w:rsidR="008067C5" w:rsidRPr="00423BF6">
        <w:rPr>
          <w:rFonts w:ascii="Sylfaen" w:hAnsi="Sylfaen"/>
          <w:lang w:val="en-US"/>
        </w:rPr>
        <w:t>4</w:t>
      </w:r>
      <w:r w:rsidR="00002653" w:rsidRPr="00423BF6">
        <w:rPr>
          <w:rFonts w:ascii="Sylfaen" w:hAnsi="Sylfaen"/>
          <w:lang w:val="en-US"/>
        </w:rPr>
        <w:t>.</w:t>
      </w:r>
      <w:r w:rsidR="00A31DCA" w:rsidRPr="00423BF6">
        <w:rPr>
          <w:rFonts w:ascii="Sylfaen" w:hAnsi="Sylfaen"/>
          <w:lang w:val="en-US"/>
        </w:rPr>
        <w:t xml:space="preserve"> </w:t>
      </w:r>
      <w:r w:rsidR="00EB3B1C" w:rsidRPr="00423BF6">
        <w:rPr>
          <w:rFonts w:ascii="Sylfaen" w:hAnsi="Sylfaen"/>
          <w:lang w:val="en-US"/>
        </w:rPr>
        <w:t xml:space="preserve">Where </w:t>
      </w:r>
      <w:r w:rsidR="00612F74" w:rsidRPr="00423BF6">
        <w:rPr>
          <w:rFonts w:ascii="Sylfaen" w:hAnsi="Sylfaen"/>
          <w:lang w:val="en-US"/>
        </w:rPr>
        <w:t>the bidder</w:t>
      </w:r>
      <w:r w:rsidR="00EB3B1C" w:rsidRPr="00423BF6">
        <w:rPr>
          <w:rFonts w:ascii="Sylfaen" w:hAnsi="Sylfaen"/>
          <w:lang w:val="en-US"/>
        </w:rPr>
        <w:t xml:space="preserve"> has been </w:t>
      </w:r>
      <w:r w:rsidR="00612F74" w:rsidRPr="00423BF6">
        <w:rPr>
          <w:rFonts w:ascii="Sylfaen" w:hAnsi="Sylfaen"/>
          <w:lang w:val="en-US"/>
        </w:rPr>
        <w:t xml:space="preserve">included in the list provided for by </w:t>
      </w:r>
      <w:r w:rsidR="0090056D" w:rsidRPr="00423BF6">
        <w:rPr>
          <w:rFonts w:ascii="Sylfaen" w:hAnsi="Sylfaen"/>
          <w:lang w:val="en-US"/>
        </w:rPr>
        <w:t>P</w:t>
      </w:r>
      <w:r w:rsidR="00612F74" w:rsidRPr="00423BF6">
        <w:rPr>
          <w:rFonts w:ascii="Sylfaen" w:hAnsi="Sylfaen"/>
          <w:lang w:val="en-US"/>
        </w:rPr>
        <w:t xml:space="preserve">arts 5 and 6 </w:t>
      </w:r>
      <w:r w:rsidR="009C7D6E" w:rsidRPr="00423BF6">
        <w:rPr>
          <w:rFonts w:ascii="Sylfaen" w:hAnsi="Sylfaen"/>
          <w:lang w:val="en-US"/>
        </w:rPr>
        <w:t xml:space="preserve">of Part </w:t>
      </w:r>
      <w:r w:rsidR="00326621" w:rsidRPr="00423BF6">
        <w:rPr>
          <w:rFonts w:ascii="Sylfaen" w:hAnsi="Sylfaen"/>
          <w:lang w:val="en-US"/>
        </w:rPr>
        <w:t>1</w:t>
      </w:r>
      <w:r w:rsidR="009C7D6E" w:rsidRPr="00423BF6">
        <w:rPr>
          <w:rFonts w:ascii="Sylfaen" w:hAnsi="Sylfaen"/>
          <w:lang w:val="en-US"/>
        </w:rPr>
        <w:t xml:space="preserve"> of Article </w:t>
      </w:r>
      <w:r w:rsidR="00326621" w:rsidRPr="00423BF6">
        <w:rPr>
          <w:rFonts w:ascii="Sylfaen" w:hAnsi="Sylfaen"/>
          <w:lang w:val="en-US"/>
        </w:rPr>
        <w:t xml:space="preserve">6 </w:t>
      </w:r>
      <w:r w:rsidR="00DE195C" w:rsidRPr="00423BF6">
        <w:rPr>
          <w:rFonts w:ascii="Sylfaen" w:hAnsi="Sylfaen"/>
          <w:lang w:val="en-US"/>
        </w:rPr>
        <w:t xml:space="preserve">of the Law, following the day of submitting the bid, that bid shall not be subject to rejection.  </w:t>
      </w:r>
    </w:p>
    <w:p w:rsidR="00A23E7B" w:rsidRPr="00423BF6" w:rsidRDefault="00E64D24" w:rsidP="00B46D58">
      <w:pPr>
        <w:pStyle w:val="norm"/>
        <w:widowControl w:val="0"/>
        <w:tabs>
          <w:tab w:val="left" w:pos="1276"/>
        </w:tabs>
        <w:spacing w:after="160" w:line="240" w:lineRule="auto"/>
        <w:ind w:firstLine="567"/>
        <w:rPr>
          <w:rFonts w:ascii="Sylfaen" w:hAnsi="Sylfaen" w:cs="Sylfaen"/>
          <w:sz w:val="24"/>
          <w:szCs w:val="24"/>
          <w:lang w:val="en-US"/>
        </w:rPr>
      </w:pPr>
      <w:r w:rsidRPr="00423BF6">
        <w:rPr>
          <w:rFonts w:ascii="Sylfaen" w:hAnsi="Sylfaen"/>
          <w:sz w:val="24"/>
          <w:szCs w:val="24"/>
          <w:lang w:val="en-US"/>
        </w:rPr>
        <w:t>8.1</w:t>
      </w:r>
      <w:r w:rsidR="00FE1D95" w:rsidRPr="00423BF6">
        <w:rPr>
          <w:rFonts w:ascii="Sylfaen" w:hAnsi="Sylfaen"/>
          <w:sz w:val="24"/>
          <w:szCs w:val="24"/>
          <w:lang w:val="en-US"/>
        </w:rPr>
        <w:t>5</w:t>
      </w:r>
      <w:r w:rsidR="00002653" w:rsidRPr="00423BF6">
        <w:rPr>
          <w:rFonts w:ascii="Sylfaen" w:hAnsi="Sylfaen"/>
          <w:sz w:val="24"/>
          <w:szCs w:val="24"/>
          <w:lang w:val="en-US"/>
        </w:rPr>
        <w:t>.</w:t>
      </w:r>
      <w:r w:rsidRPr="00423BF6">
        <w:rPr>
          <w:rFonts w:ascii="Sylfaen" w:hAnsi="Sylfaen"/>
          <w:sz w:val="24"/>
          <w:szCs w:val="24"/>
          <w:lang w:val="en-US"/>
        </w:rPr>
        <w:t xml:space="preserve"> </w:t>
      </w:r>
      <w:r w:rsidR="00DE195C" w:rsidRPr="00423BF6">
        <w:rPr>
          <w:rFonts w:ascii="Sylfaen" w:hAnsi="Sylfaen"/>
          <w:sz w:val="24"/>
          <w:szCs w:val="24"/>
          <w:lang w:val="en-US"/>
        </w:rPr>
        <w:t xml:space="preserve">Bidder shall submit the documents </w:t>
      </w:r>
      <w:r w:rsidR="00945417" w:rsidRPr="00423BF6">
        <w:rPr>
          <w:rFonts w:ascii="Sylfaen" w:hAnsi="Sylfaen"/>
          <w:sz w:val="24"/>
          <w:szCs w:val="24"/>
          <w:lang w:val="en-US"/>
        </w:rPr>
        <w:t>specified</w:t>
      </w:r>
      <w:r w:rsidR="00DE195C" w:rsidRPr="00423BF6">
        <w:rPr>
          <w:rFonts w:ascii="Sylfaen" w:hAnsi="Sylfaen"/>
          <w:sz w:val="24"/>
          <w:szCs w:val="24"/>
          <w:lang w:val="en-US"/>
        </w:rPr>
        <w:t xml:space="preserve"> in </w:t>
      </w:r>
      <w:r w:rsidR="0090056D" w:rsidRPr="00423BF6">
        <w:rPr>
          <w:rFonts w:ascii="Sylfaen" w:hAnsi="Sylfaen"/>
          <w:sz w:val="24"/>
          <w:szCs w:val="24"/>
          <w:lang w:val="en-US"/>
        </w:rPr>
        <w:t>P</w:t>
      </w:r>
      <w:r w:rsidR="00DE195C" w:rsidRPr="00423BF6">
        <w:rPr>
          <w:rFonts w:ascii="Sylfaen" w:hAnsi="Sylfaen"/>
          <w:sz w:val="24"/>
          <w:szCs w:val="24"/>
          <w:lang w:val="en-US"/>
        </w:rPr>
        <w:t xml:space="preserve">aras 8.8 and 8.9 of </w:t>
      </w:r>
      <w:r w:rsidR="0090056D" w:rsidRPr="00423BF6">
        <w:rPr>
          <w:rFonts w:ascii="Sylfaen" w:hAnsi="Sylfaen"/>
          <w:sz w:val="24"/>
          <w:szCs w:val="24"/>
          <w:lang w:val="en-US"/>
        </w:rPr>
        <w:t>P</w:t>
      </w:r>
      <w:r w:rsidR="00DE195C" w:rsidRPr="00423BF6">
        <w:rPr>
          <w:rFonts w:ascii="Sylfaen" w:hAnsi="Sylfaen"/>
          <w:sz w:val="24"/>
          <w:szCs w:val="24"/>
          <w:lang w:val="en-US"/>
        </w:rPr>
        <w:t xml:space="preserve">art 1 of this invitation within the established timeframe to the commission secretary </w:t>
      </w:r>
      <w:r w:rsidR="00833E53" w:rsidRPr="00423BF6">
        <w:rPr>
          <w:rFonts w:ascii="Sylfaen" w:hAnsi="Sylfaen"/>
          <w:sz w:val="24"/>
          <w:szCs w:val="24"/>
          <w:lang w:val="en-US"/>
        </w:rPr>
        <w:t xml:space="preserve">by sending them to </w:t>
      </w:r>
      <w:r w:rsidR="00DE195C" w:rsidRPr="00423BF6">
        <w:rPr>
          <w:rFonts w:ascii="Sylfaen" w:hAnsi="Sylfaen"/>
          <w:sz w:val="24"/>
          <w:szCs w:val="24"/>
          <w:lang w:val="en-US"/>
        </w:rPr>
        <w:t xml:space="preserve">the e-mail </w:t>
      </w:r>
      <w:r w:rsidR="00633643" w:rsidRPr="00423BF6">
        <w:rPr>
          <w:rFonts w:ascii="Sylfaen" w:hAnsi="Sylfaen"/>
          <w:sz w:val="24"/>
          <w:szCs w:val="24"/>
          <w:lang w:val="en-US"/>
        </w:rPr>
        <w:t xml:space="preserve">address </w:t>
      </w:r>
      <w:r w:rsidR="00833E53" w:rsidRPr="00423BF6">
        <w:rPr>
          <w:rFonts w:ascii="Sylfaen" w:hAnsi="Sylfaen"/>
          <w:sz w:val="24"/>
          <w:szCs w:val="24"/>
          <w:lang w:val="en-US"/>
        </w:rPr>
        <w:t xml:space="preserve">provided for </w:t>
      </w:r>
      <w:r w:rsidR="00DE195C" w:rsidRPr="00423BF6">
        <w:rPr>
          <w:rFonts w:ascii="Sylfaen" w:hAnsi="Sylfaen"/>
          <w:sz w:val="24"/>
          <w:szCs w:val="24"/>
          <w:lang w:val="en-US"/>
        </w:rPr>
        <w:t xml:space="preserve">by this invitation. </w:t>
      </w:r>
      <w:r w:rsidR="00833E53" w:rsidRPr="00423BF6">
        <w:rPr>
          <w:rFonts w:ascii="Sylfaen" w:hAnsi="Sylfaen"/>
          <w:sz w:val="24"/>
          <w:szCs w:val="24"/>
          <w:lang w:val="en-US"/>
        </w:rPr>
        <w:t>The secretary must confirm the fact of their receipt on the day of their receipt by sending confirmation from his/her e-mail</w:t>
      </w:r>
      <w:r w:rsidR="009C7D6E" w:rsidRPr="00423BF6">
        <w:rPr>
          <w:rFonts w:ascii="Sylfaen" w:hAnsi="Sylfaen"/>
          <w:sz w:val="24"/>
          <w:szCs w:val="24"/>
          <w:lang w:val="en-US"/>
        </w:rPr>
        <w:t>,</w:t>
      </w:r>
      <w:r w:rsidR="00833E53" w:rsidRPr="00423BF6">
        <w:rPr>
          <w:rFonts w:ascii="Sylfaen" w:hAnsi="Sylfaen"/>
          <w:sz w:val="24"/>
          <w:szCs w:val="24"/>
          <w:lang w:val="en-US"/>
        </w:rPr>
        <w:t xml:space="preserve"> </w:t>
      </w:r>
      <w:r w:rsidR="00945417" w:rsidRPr="00423BF6">
        <w:rPr>
          <w:rFonts w:ascii="Sylfaen" w:hAnsi="Sylfaen"/>
          <w:sz w:val="24"/>
          <w:szCs w:val="24"/>
          <w:lang w:val="en-US"/>
        </w:rPr>
        <w:t>specified</w:t>
      </w:r>
      <w:r w:rsidR="00833E53" w:rsidRPr="00423BF6">
        <w:rPr>
          <w:rFonts w:ascii="Sylfaen" w:hAnsi="Sylfaen"/>
          <w:sz w:val="24"/>
          <w:szCs w:val="24"/>
          <w:lang w:val="en-US"/>
        </w:rPr>
        <w:t xml:space="preserve"> in this invitation</w:t>
      </w:r>
      <w:r w:rsidR="009C7D6E" w:rsidRPr="00423BF6">
        <w:rPr>
          <w:rFonts w:ascii="Sylfaen" w:hAnsi="Sylfaen"/>
          <w:sz w:val="24"/>
          <w:szCs w:val="24"/>
          <w:lang w:val="en-US"/>
        </w:rPr>
        <w:t>,</w:t>
      </w:r>
      <w:r w:rsidR="00833E53" w:rsidRPr="00423BF6">
        <w:rPr>
          <w:rFonts w:ascii="Sylfaen" w:hAnsi="Sylfaen"/>
          <w:sz w:val="24"/>
          <w:szCs w:val="24"/>
          <w:lang w:val="en-US"/>
        </w:rPr>
        <w:t xml:space="preserve"> to the bidder’s e-mail</w:t>
      </w:r>
      <w:r w:rsidR="00633643" w:rsidRPr="00423BF6">
        <w:rPr>
          <w:rFonts w:ascii="Sylfaen" w:hAnsi="Sylfaen"/>
          <w:sz w:val="24"/>
          <w:szCs w:val="24"/>
          <w:lang w:val="en-US"/>
        </w:rPr>
        <w:t xml:space="preserve"> address</w:t>
      </w:r>
      <w:r w:rsidR="00833E53" w:rsidRPr="00423BF6">
        <w:rPr>
          <w:rFonts w:ascii="Sylfaen" w:hAnsi="Sylfaen"/>
          <w:sz w:val="24"/>
          <w:szCs w:val="24"/>
          <w:lang w:val="en-US"/>
        </w:rPr>
        <w:t xml:space="preserve">. </w:t>
      </w:r>
    </w:p>
    <w:p w:rsidR="002B121D" w:rsidRPr="00423BF6" w:rsidRDefault="00A150A9" w:rsidP="00B46D58">
      <w:pPr>
        <w:pStyle w:val="23"/>
        <w:widowControl w:val="0"/>
        <w:tabs>
          <w:tab w:val="left" w:pos="1276"/>
        </w:tabs>
        <w:spacing w:after="160" w:line="240" w:lineRule="auto"/>
        <w:ind w:firstLine="567"/>
        <w:rPr>
          <w:rFonts w:ascii="Sylfaen" w:hAnsi="Sylfaen" w:cs="Sylfaen"/>
          <w:spacing w:val="-4"/>
          <w:sz w:val="24"/>
          <w:szCs w:val="24"/>
          <w:lang w:val="en-US"/>
        </w:rPr>
      </w:pPr>
      <w:r w:rsidRPr="00423BF6">
        <w:rPr>
          <w:rFonts w:ascii="Sylfaen" w:hAnsi="Sylfaen"/>
          <w:sz w:val="24"/>
          <w:szCs w:val="24"/>
          <w:lang w:val="en-US"/>
        </w:rPr>
        <w:t>8.</w:t>
      </w:r>
      <w:r w:rsidR="0093610F" w:rsidRPr="00423BF6">
        <w:rPr>
          <w:rFonts w:ascii="Sylfaen" w:hAnsi="Sylfaen"/>
          <w:sz w:val="24"/>
          <w:szCs w:val="24"/>
          <w:lang w:val="en-US"/>
        </w:rPr>
        <w:t>1</w:t>
      </w:r>
      <w:r w:rsidR="00D51DF5" w:rsidRPr="00423BF6">
        <w:rPr>
          <w:rFonts w:ascii="Sylfaen" w:hAnsi="Sylfaen"/>
          <w:sz w:val="24"/>
          <w:szCs w:val="24"/>
          <w:lang w:val="en-US"/>
        </w:rPr>
        <w:t>6</w:t>
      </w:r>
      <w:r w:rsidR="00EE0CB1" w:rsidRPr="00423BF6">
        <w:rPr>
          <w:rFonts w:ascii="Sylfaen" w:hAnsi="Sylfaen"/>
          <w:sz w:val="24"/>
          <w:szCs w:val="24"/>
          <w:lang w:val="en-US"/>
        </w:rPr>
        <w:t>.</w:t>
      </w:r>
      <w:r w:rsidR="00EE0CB1" w:rsidRPr="00423BF6">
        <w:rPr>
          <w:rFonts w:ascii="Sylfaen" w:hAnsi="Sylfaen"/>
          <w:sz w:val="24"/>
          <w:szCs w:val="24"/>
          <w:lang w:val="en-US"/>
        </w:rPr>
        <w:tab/>
      </w:r>
      <w:r w:rsidR="00833E53" w:rsidRPr="00423BF6">
        <w:rPr>
          <w:rFonts w:ascii="Sylfaen" w:hAnsi="Sylfaen"/>
          <w:sz w:val="24"/>
          <w:szCs w:val="24"/>
          <w:lang w:val="en-US"/>
        </w:rPr>
        <w:t xml:space="preserve">Bidders and their representatives may be present in </w:t>
      </w:r>
      <w:r w:rsidR="009C7D6E" w:rsidRPr="00423BF6">
        <w:rPr>
          <w:rFonts w:ascii="Sylfaen" w:hAnsi="Sylfaen"/>
          <w:sz w:val="24"/>
          <w:szCs w:val="24"/>
          <w:lang w:val="en-US"/>
        </w:rPr>
        <w:t xml:space="preserve">sessions of </w:t>
      </w:r>
      <w:r w:rsidR="00833E53" w:rsidRPr="00423BF6">
        <w:rPr>
          <w:rFonts w:ascii="Sylfaen" w:hAnsi="Sylfaen"/>
          <w:sz w:val="24"/>
          <w:szCs w:val="24"/>
          <w:lang w:val="en-US"/>
        </w:rPr>
        <w:t xml:space="preserve">the commission. Bidders or their representatives may demand copies of minutes of the commission sessions, which shall be provided within one </w:t>
      </w:r>
      <w:r w:rsidR="009C7D6E" w:rsidRPr="00423BF6">
        <w:rPr>
          <w:rFonts w:ascii="Sylfaen" w:hAnsi="Sylfaen"/>
          <w:sz w:val="24"/>
          <w:szCs w:val="24"/>
          <w:lang w:val="en-US"/>
        </w:rPr>
        <w:t xml:space="preserve">calendar </w:t>
      </w:r>
      <w:r w:rsidR="00833E53" w:rsidRPr="00423BF6">
        <w:rPr>
          <w:rFonts w:ascii="Sylfaen" w:hAnsi="Sylfaen"/>
          <w:sz w:val="24"/>
          <w:szCs w:val="24"/>
          <w:lang w:val="en-US"/>
        </w:rPr>
        <w:t>day.</w:t>
      </w:r>
    </w:p>
    <w:p w:rsidR="00BF1CBD" w:rsidRPr="00423BF6" w:rsidRDefault="00B5219E" w:rsidP="00BF1CBD">
      <w:pPr>
        <w:widowControl w:val="0"/>
        <w:tabs>
          <w:tab w:val="left" w:pos="1276"/>
        </w:tabs>
        <w:spacing w:after="160"/>
        <w:ind w:firstLine="567"/>
        <w:contextualSpacing/>
        <w:jc w:val="both"/>
        <w:rPr>
          <w:rFonts w:ascii="Sylfaen" w:hAnsi="Sylfaen"/>
          <w:spacing w:val="-4"/>
          <w:lang w:val="en-US"/>
        </w:rPr>
      </w:pPr>
      <w:r w:rsidRPr="00423BF6">
        <w:rPr>
          <w:rFonts w:ascii="Sylfaen" w:hAnsi="Sylfaen"/>
          <w:spacing w:val="-4"/>
          <w:lang w:val="en-US"/>
        </w:rPr>
        <w:t>8</w:t>
      </w:r>
      <w:r w:rsidR="00A150A9" w:rsidRPr="00423BF6">
        <w:rPr>
          <w:rFonts w:ascii="Sylfaen" w:hAnsi="Sylfaen"/>
          <w:spacing w:val="-4"/>
          <w:lang w:val="en-US"/>
        </w:rPr>
        <w:t>.</w:t>
      </w:r>
      <w:r w:rsidR="0093610F" w:rsidRPr="00423BF6">
        <w:rPr>
          <w:rFonts w:ascii="Sylfaen" w:hAnsi="Sylfaen"/>
          <w:spacing w:val="-4"/>
          <w:lang w:val="en-US"/>
        </w:rPr>
        <w:t>1</w:t>
      </w:r>
      <w:r w:rsidR="00A161B0" w:rsidRPr="00423BF6">
        <w:rPr>
          <w:rFonts w:ascii="Sylfaen" w:hAnsi="Sylfaen"/>
          <w:spacing w:val="-4"/>
          <w:lang w:val="en-US"/>
        </w:rPr>
        <w:t>7</w:t>
      </w:r>
      <w:r w:rsidR="00EE0CB1" w:rsidRPr="00423BF6">
        <w:rPr>
          <w:rFonts w:ascii="Sylfaen" w:hAnsi="Sylfaen"/>
          <w:spacing w:val="-4"/>
          <w:lang w:val="en-US"/>
        </w:rPr>
        <w:t>.</w:t>
      </w:r>
      <w:r w:rsidR="00EE0CB1" w:rsidRPr="00423BF6">
        <w:rPr>
          <w:rFonts w:ascii="Sylfaen" w:hAnsi="Sylfaen"/>
          <w:spacing w:val="-4"/>
          <w:lang w:val="en-US"/>
        </w:rPr>
        <w:tab/>
      </w:r>
      <w:r w:rsidR="00833E53" w:rsidRPr="00423BF6">
        <w:rPr>
          <w:rFonts w:ascii="Sylfaen" w:hAnsi="Sylfaen"/>
          <w:spacing w:val="-4"/>
          <w:lang w:val="en-US"/>
        </w:rPr>
        <w:t xml:space="preserve">Electronic notifications are sent by the commission and (or) the contracting authority to the e-mail </w:t>
      </w:r>
      <w:r w:rsidR="00633643" w:rsidRPr="00423BF6">
        <w:rPr>
          <w:rFonts w:ascii="Sylfaen" w:hAnsi="Sylfaen"/>
          <w:spacing w:val="-4"/>
          <w:lang w:val="en-US"/>
        </w:rPr>
        <w:t xml:space="preserve">address </w:t>
      </w:r>
      <w:r w:rsidR="00945417" w:rsidRPr="00423BF6">
        <w:rPr>
          <w:rFonts w:ascii="Sylfaen" w:hAnsi="Sylfaen"/>
          <w:spacing w:val="-4"/>
          <w:lang w:val="en-US"/>
        </w:rPr>
        <w:t>specified</w:t>
      </w:r>
      <w:r w:rsidR="00833E53" w:rsidRPr="00423BF6">
        <w:rPr>
          <w:rFonts w:ascii="Sylfaen" w:hAnsi="Sylfaen"/>
          <w:spacing w:val="-4"/>
          <w:lang w:val="en-US"/>
        </w:rPr>
        <w:t xml:space="preserve"> in the bidder’s bid, and in case </w:t>
      </w:r>
      <w:r w:rsidR="00952EA1" w:rsidRPr="00423BF6">
        <w:rPr>
          <w:rFonts w:ascii="Sylfaen" w:hAnsi="Sylfaen"/>
          <w:spacing w:val="-4"/>
          <w:lang w:val="en-US"/>
        </w:rPr>
        <w:t xml:space="preserve">they are sent by a </w:t>
      </w:r>
      <w:r w:rsidR="00833E53" w:rsidRPr="00423BF6">
        <w:rPr>
          <w:rFonts w:ascii="Sylfaen" w:hAnsi="Sylfaen"/>
          <w:spacing w:val="-4"/>
          <w:lang w:val="en-US"/>
        </w:rPr>
        <w:t xml:space="preserve">bidder – from the email address </w:t>
      </w:r>
      <w:r w:rsidR="00945417" w:rsidRPr="00423BF6">
        <w:rPr>
          <w:rFonts w:ascii="Sylfaen" w:hAnsi="Sylfaen"/>
          <w:spacing w:val="-4"/>
          <w:lang w:val="en-US"/>
        </w:rPr>
        <w:t>specified</w:t>
      </w:r>
      <w:r w:rsidR="00833E53" w:rsidRPr="00423BF6">
        <w:rPr>
          <w:rFonts w:ascii="Sylfaen" w:hAnsi="Sylfaen"/>
          <w:spacing w:val="-4"/>
          <w:lang w:val="en-US"/>
        </w:rPr>
        <w:t xml:space="preserve"> in his/her bid to the email address of the commission secretary </w:t>
      </w:r>
      <w:r w:rsidR="00952EA1" w:rsidRPr="00423BF6">
        <w:rPr>
          <w:rFonts w:ascii="Sylfaen" w:hAnsi="Sylfaen"/>
          <w:spacing w:val="-4"/>
          <w:lang w:val="en-US"/>
        </w:rPr>
        <w:t xml:space="preserve">specified </w:t>
      </w:r>
      <w:r w:rsidR="00833E53" w:rsidRPr="00423BF6">
        <w:rPr>
          <w:rFonts w:ascii="Sylfaen" w:hAnsi="Sylfaen"/>
          <w:spacing w:val="-4"/>
          <w:lang w:val="en-US"/>
        </w:rPr>
        <w:t xml:space="preserve">in this invitation. </w:t>
      </w:r>
    </w:p>
    <w:p w:rsidR="00BF1CBD" w:rsidRPr="00423BF6" w:rsidRDefault="00952EA1" w:rsidP="00BF1CBD">
      <w:pPr>
        <w:widowControl w:val="0"/>
        <w:spacing w:after="160"/>
        <w:ind w:firstLine="567"/>
        <w:contextualSpacing/>
        <w:jc w:val="both"/>
        <w:rPr>
          <w:rFonts w:ascii="Sylfaen" w:hAnsi="Sylfaen"/>
          <w:spacing w:val="-4"/>
          <w:lang w:val="en-US"/>
        </w:rPr>
      </w:pPr>
      <w:r w:rsidRPr="00423BF6">
        <w:rPr>
          <w:rFonts w:ascii="Sylfaen" w:hAnsi="Sylfaen"/>
          <w:spacing w:val="-4"/>
          <w:lang w:val="en-US"/>
        </w:rPr>
        <w:t xml:space="preserve">When exchanging the data (documents) electronically, a bidder shall send the data (documents) reproduced (scanned) from the </w:t>
      </w:r>
      <w:r w:rsidR="00633643" w:rsidRPr="00423BF6">
        <w:rPr>
          <w:rFonts w:ascii="Sylfaen" w:hAnsi="Sylfaen"/>
          <w:spacing w:val="-4"/>
          <w:lang w:val="en-US"/>
        </w:rPr>
        <w:t>confirm</w:t>
      </w:r>
      <w:r w:rsidRPr="00423BF6">
        <w:rPr>
          <w:rFonts w:ascii="Sylfaen" w:hAnsi="Sylfaen"/>
          <w:spacing w:val="-4"/>
          <w:lang w:val="en-US"/>
        </w:rPr>
        <w:t xml:space="preserve">ed original version. </w:t>
      </w:r>
    </w:p>
    <w:p w:rsidR="002B103D" w:rsidRPr="00423BF6" w:rsidRDefault="00A150A9" w:rsidP="00B46D58">
      <w:pPr>
        <w:pStyle w:val="23"/>
        <w:widowControl w:val="0"/>
        <w:tabs>
          <w:tab w:val="left" w:pos="1276"/>
        </w:tabs>
        <w:spacing w:after="160" w:line="240" w:lineRule="auto"/>
        <w:ind w:firstLine="567"/>
        <w:rPr>
          <w:rFonts w:ascii="Sylfaen" w:hAnsi="Sylfaen"/>
          <w:sz w:val="24"/>
          <w:szCs w:val="24"/>
          <w:lang w:val="en-US"/>
        </w:rPr>
      </w:pPr>
      <w:r w:rsidRPr="00423BF6">
        <w:rPr>
          <w:rFonts w:ascii="Sylfaen" w:hAnsi="Sylfaen"/>
          <w:sz w:val="24"/>
          <w:szCs w:val="24"/>
          <w:lang w:val="en-US"/>
        </w:rPr>
        <w:t>8.</w:t>
      </w:r>
      <w:r w:rsidR="000E624C" w:rsidRPr="00423BF6">
        <w:rPr>
          <w:rFonts w:ascii="Sylfaen" w:hAnsi="Sylfaen"/>
          <w:sz w:val="24"/>
          <w:szCs w:val="24"/>
          <w:lang w:val="en-US"/>
        </w:rPr>
        <w:t>1</w:t>
      </w:r>
      <w:r w:rsidR="00B325AF" w:rsidRPr="00423BF6">
        <w:rPr>
          <w:rFonts w:ascii="Sylfaen" w:hAnsi="Sylfaen"/>
          <w:sz w:val="24"/>
          <w:szCs w:val="24"/>
          <w:lang w:val="en-US"/>
        </w:rPr>
        <w:t>8</w:t>
      </w:r>
      <w:r w:rsidRPr="00423BF6">
        <w:rPr>
          <w:rFonts w:ascii="Sylfaen" w:hAnsi="Sylfaen"/>
          <w:sz w:val="24"/>
          <w:szCs w:val="24"/>
          <w:lang w:val="en-US"/>
        </w:rPr>
        <w:t>.</w:t>
      </w:r>
      <w:r w:rsidR="00EE0CB1" w:rsidRPr="00423BF6">
        <w:rPr>
          <w:rFonts w:ascii="Sylfaen" w:hAnsi="Sylfaen"/>
          <w:sz w:val="24"/>
          <w:szCs w:val="24"/>
          <w:lang w:val="en-US"/>
        </w:rPr>
        <w:tab/>
      </w:r>
      <w:r w:rsidR="00952EA1" w:rsidRPr="00423BF6">
        <w:rPr>
          <w:rFonts w:ascii="Sylfaen" w:hAnsi="Sylfaen"/>
          <w:sz w:val="24"/>
          <w:szCs w:val="24"/>
          <w:lang w:val="en-US"/>
        </w:rPr>
        <w:t>Evaluation of bids and determination of a selected bidder shall be c</w:t>
      </w:r>
      <w:r w:rsidR="00633643" w:rsidRPr="00423BF6">
        <w:rPr>
          <w:rFonts w:ascii="Sylfaen" w:hAnsi="Sylfaen"/>
          <w:sz w:val="24"/>
          <w:szCs w:val="24"/>
          <w:lang w:val="en-US"/>
        </w:rPr>
        <w:t xml:space="preserve">onducted </w:t>
      </w:r>
      <w:r w:rsidR="00952EA1" w:rsidRPr="00423BF6">
        <w:rPr>
          <w:rFonts w:ascii="Sylfaen" w:hAnsi="Sylfaen"/>
          <w:sz w:val="24"/>
          <w:szCs w:val="24"/>
          <w:lang w:val="en-US"/>
        </w:rPr>
        <w:t xml:space="preserve">according to separate lots. </w:t>
      </w:r>
      <w:r w:rsidRPr="00423BF6">
        <w:rPr>
          <w:rFonts w:ascii="Sylfaen" w:hAnsi="Sylfaen"/>
          <w:sz w:val="24"/>
          <w:szCs w:val="24"/>
          <w:lang w:val="en-US"/>
        </w:rPr>
        <w:t xml:space="preserve"> </w:t>
      </w:r>
    </w:p>
    <w:p w:rsidR="00583092" w:rsidRPr="00423BF6" w:rsidRDefault="00A150A9" w:rsidP="00B46D58">
      <w:pPr>
        <w:widowControl w:val="0"/>
        <w:tabs>
          <w:tab w:val="left" w:pos="1276"/>
        </w:tabs>
        <w:spacing w:after="160"/>
        <w:ind w:firstLine="567"/>
        <w:jc w:val="both"/>
        <w:rPr>
          <w:rFonts w:ascii="Sylfaen" w:hAnsi="Sylfaen"/>
          <w:lang w:val="en-US"/>
        </w:rPr>
      </w:pPr>
      <w:r w:rsidRPr="00423BF6">
        <w:rPr>
          <w:rFonts w:ascii="Sylfaen" w:hAnsi="Sylfaen"/>
          <w:lang w:val="en-US"/>
        </w:rPr>
        <w:t>8.</w:t>
      </w:r>
      <w:r w:rsidR="00E44A71" w:rsidRPr="00423BF6">
        <w:rPr>
          <w:rFonts w:ascii="Sylfaen" w:hAnsi="Sylfaen"/>
          <w:lang w:val="en-US"/>
        </w:rPr>
        <w:t>19</w:t>
      </w:r>
      <w:r w:rsidR="009F2C5D" w:rsidRPr="00423BF6">
        <w:rPr>
          <w:rFonts w:ascii="Sylfaen" w:hAnsi="Sylfaen"/>
          <w:lang w:val="en-US"/>
        </w:rPr>
        <w:t>.</w:t>
      </w:r>
      <w:r w:rsidR="009F2C5D" w:rsidRPr="00423BF6">
        <w:rPr>
          <w:rFonts w:ascii="Sylfaen" w:hAnsi="Sylfaen"/>
          <w:lang w:val="en-US"/>
        </w:rPr>
        <w:tab/>
      </w:r>
      <w:r w:rsidR="00952EA1" w:rsidRPr="00423BF6">
        <w:rPr>
          <w:rFonts w:ascii="Sylfaen" w:hAnsi="Sylfaen"/>
          <w:lang w:val="en-US"/>
        </w:rPr>
        <w:t xml:space="preserve">In case a selected bidder does not conclude (rejects to conclude) a contract or is deprived of the right to conclude a contract, </w:t>
      </w:r>
      <w:r w:rsidR="00633643" w:rsidRPr="00423BF6">
        <w:rPr>
          <w:rFonts w:ascii="Sylfaen" w:hAnsi="Sylfaen"/>
          <w:lang w:val="en-US"/>
        </w:rPr>
        <w:t xml:space="preserve">the successive ranked bidder shall be recognized as a selected bidder </w:t>
      </w:r>
      <w:r w:rsidR="00161882" w:rsidRPr="00423BF6">
        <w:rPr>
          <w:rFonts w:ascii="Sylfaen" w:hAnsi="Sylfaen"/>
          <w:lang w:val="en-US"/>
        </w:rPr>
        <w:t xml:space="preserve">upon the commission decision, by applying the procedure provided for by </w:t>
      </w:r>
      <w:r w:rsidR="0090056D" w:rsidRPr="00423BF6">
        <w:rPr>
          <w:rFonts w:ascii="Sylfaen" w:hAnsi="Sylfaen"/>
          <w:lang w:val="en-US"/>
        </w:rPr>
        <w:t>C</w:t>
      </w:r>
      <w:r w:rsidR="00161882" w:rsidRPr="00423BF6">
        <w:rPr>
          <w:rFonts w:ascii="Sylfaen" w:hAnsi="Sylfaen"/>
          <w:lang w:val="en-US"/>
        </w:rPr>
        <w:t xml:space="preserve">lauses 8.12-8.18 of </w:t>
      </w:r>
      <w:r w:rsidR="0090056D" w:rsidRPr="00423BF6">
        <w:rPr>
          <w:rFonts w:ascii="Sylfaen" w:hAnsi="Sylfaen"/>
          <w:lang w:val="en-US"/>
        </w:rPr>
        <w:t>P</w:t>
      </w:r>
      <w:r w:rsidR="00161882" w:rsidRPr="00423BF6">
        <w:rPr>
          <w:rFonts w:ascii="Sylfaen" w:hAnsi="Sylfaen"/>
          <w:lang w:val="en-US"/>
        </w:rPr>
        <w:t xml:space="preserve">art 1 of this Invitation. </w:t>
      </w:r>
    </w:p>
    <w:p w:rsidR="00583092" w:rsidRPr="00423BF6" w:rsidRDefault="00A150A9" w:rsidP="00B46D58">
      <w:pPr>
        <w:pStyle w:val="23"/>
        <w:widowControl w:val="0"/>
        <w:tabs>
          <w:tab w:val="left" w:pos="1276"/>
        </w:tabs>
        <w:spacing w:after="160" w:line="240" w:lineRule="auto"/>
        <w:ind w:firstLine="567"/>
        <w:rPr>
          <w:rFonts w:ascii="Sylfaen" w:hAnsi="Sylfaen" w:cs="Sylfaen"/>
          <w:sz w:val="24"/>
          <w:szCs w:val="24"/>
          <w:lang w:val="en-US"/>
        </w:rPr>
      </w:pPr>
      <w:r w:rsidRPr="00423BF6">
        <w:rPr>
          <w:rFonts w:ascii="Sylfaen" w:hAnsi="Sylfaen"/>
          <w:sz w:val="24"/>
          <w:szCs w:val="24"/>
          <w:lang w:val="en-US"/>
        </w:rPr>
        <w:t>8.</w:t>
      </w:r>
      <w:r w:rsidR="0022247D" w:rsidRPr="00423BF6">
        <w:rPr>
          <w:rFonts w:ascii="Sylfaen" w:hAnsi="Sylfaen"/>
          <w:sz w:val="24"/>
          <w:szCs w:val="24"/>
          <w:lang w:val="en-US"/>
        </w:rPr>
        <w:t>2</w:t>
      </w:r>
      <w:r w:rsidR="005D0468" w:rsidRPr="00423BF6">
        <w:rPr>
          <w:rFonts w:ascii="Sylfaen" w:hAnsi="Sylfaen"/>
          <w:sz w:val="24"/>
          <w:szCs w:val="24"/>
          <w:lang w:val="en-US"/>
        </w:rPr>
        <w:t>0</w:t>
      </w:r>
      <w:r w:rsidR="00FA2DBA" w:rsidRPr="00423BF6">
        <w:rPr>
          <w:rFonts w:ascii="Sylfaen" w:hAnsi="Sylfaen"/>
          <w:sz w:val="24"/>
          <w:szCs w:val="24"/>
          <w:lang w:val="en-US"/>
        </w:rPr>
        <w:t>.</w:t>
      </w:r>
      <w:r w:rsidR="00FA2DBA" w:rsidRPr="00423BF6">
        <w:rPr>
          <w:rFonts w:ascii="Sylfaen" w:hAnsi="Sylfaen"/>
          <w:sz w:val="24"/>
          <w:szCs w:val="24"/>
          <w:lang w:val="en-US"/>
        </w:rPr>
        <w:tab/>
      </w:r>
      <w:r w:rsidR="00633643" w:rsidRPr="00423BF6">
        <w:rPr>
          <w:rFonts w:ascii="Sylfaen" w:hAnsi="Sylfaen"/>
          <w:sz w:val="24"/>
          <w:szCs w:val="24"/>
          <w:lang w:val="en-US"/>
        </w:rPr>
        <w:t>A bidder may, w</w:t>
      </w:r>
      <w:r w:rsidR="00885246" w:rsidRPr="00423BF6">
        <w:rPr>
          <w:rFonts w:ascii="Sylfaen" w:hAnsi="Sylfaen"/>
          <w:sz w:val="24"/>
          <w:szCs w:val="24"/>
          <w:lang w:val="en-US"/>
        </w:rPr>
        <w:t xml:space="preserve">ith the view of </w:t>
      </w:r>
      <w:r w:rsidR="003E3D5A" w:rsidRPr="00423BF6">
        <w:rPr>
          <w:rFonts w:ascii="Sylfaen" w:hAnsi="Sylfaen"/>
          <w:sz w:val="24"/>
          <w:szCs w:val="24"/>
          <w:lang w:val="en-US"/>
        </w:rPr>
        <w:t>justify</w:t>
      </w:r>
      <w:r w:rsidR="00885246" w:rsidRPr="00423BF6">
        <w:rPr>
          <w:rFonts w:ascii="Sylfaen" w:hAnsi="Sylfaen"/>
          <w:sz w:val="24"/>
          <w:szCs w:val="24"/>
          <w:lang w:val="en-US"/>
        </w:rPr>
        <w:t xml:space="preserve">ing the compliance with the requirements set for him/her, submit other additional documents, data and materials. </w:t>
      </w:r>
    </w:p>
    <w:p w:rsidR="00583092" w:rsidRPr="00423BF6" w:rsidRDefault="00885246" w:rsidP="00B46D58">
      <w:pPr>
        <w:pStyle w:val="23"/>
        <w:widowControl w:val="0"/>
        <w:spacing w:after="160" w:line="240" w:lineRule="auto"/>
        <w:ind w:firstLine="567"/>
        <w:rPr>
          <w:rFonts w:ascii="Sylfaen" w:hAnsi="Sylfaen"/>
          <w:sz w:val="24"/>
          <w:szCs w:val="24"/>
          <w:lang w:val="en-US"/>
        </w:rPr>
      </w:pPr>
      <w:r w:rsidRPr="00423BF6">
        <w:rPr>
          <w:rFonts w:ascii="Sylfaen" w:hAnsi="Sylfaen"/>
          <w:sz w:val="24"/>
          <w:szCs w:val="24"/>
          <w:lang w:val="en-US"/>
        </w:rPr>
        <w:t>The commission may check the authenticity of the data submitted by the bidder by using the data received from official sources, or receiving a written conclusion of competent bodies about them. When such an enquiry is sent, the respective state authorities and local government authorities shall provide a written conclusion within two working days following the day of recei</w:t>
      </w:r>
      <w:r w:rsidR="00633643" w:rsidRPr="00423BF6">
        <w:rPr>
          <w:rFonts w:ascii="Sylfaen" w:hAnsi="Sylfaen"/>
          <w:sz w:val="24"/>
          <w:szCs w:val="24"/>
          <w:lang w:val="en-US"/>
        </w:rPr>
        <w:t xml:space="preserve">pt of </w:t>
      </w:r>
      <w:r w:rsidRPr="00423BF6">
        <w:rPr>
          <w:rFonts w:ascii="Sylfaen" w:hAnsi="Sylfaen"/>
          <w:sz w:val="24"/>
          <w:szCs w:val="24"/>
          <w:lang w:val="en-US"/>
        </w:rPr>
        <w:t xml:space="preserve">the enquiry. If in the result of checking the authenticity of data submitted by a bidder they are qualified as untrue, the bid of such a bidder shall be rejected. </w:t>
      </w:r>
    </w:p>
    <w:p w:rsidR="00583092" w:rsidRPr="00423BF6" w:rsidRDefault="00A150A9" w:rsidP="00B46D58">
      <w:pPr>
        <w:pStyle w:val="23"/>
        <w:widowControl w:val="0"/>
        <w:tabs>
          <w:tab w:val="left" w:pos="1276"/>
        </w:tabs>
        <w:spacing w:after="160" w:line="240" w:lineRule="auto"/>
        <w:ind w:firstLine="567"/>
        <w:rPr>
          <w:rFonts w:ascii="Sylfaen" w:hAnsi="Sylfaen"/>
          <w:sz w:val="24"/>
          <w:szCs w:val="24"/>
          <w:lang w:val="en-US"/>
        </w:rPr>
      </w:pPr>
      <w:r w:rsidRPr="00423BF6">
        <w:rPr>
          <w:rFonts w:ascii="Sylfaen" w:hAnsi="Sylfaen"/>
          <w:sz w:val="24"/>
          <w:szCs w:val="24"/>
          <w:lang w:val="en-US"/>
        </w:rPr>
        <w:t>8.</w:t>
      </w:r>
      <w:r w:rsidR="005A79EE" w:rsidRPr="00423BF6">
        <w:rPr>
          <w:rFonts w:ascii="Sylfaen" w:hAnsi="Sylfaen"/>
          <w:sz w:val="24"/>
          <w:szCs w:val="24"/>
          <w:lang w:val="en-US"/>
        </w:rPr>
        <w:t>2</w:t>
      </w:r>
      <w:r w:rsidR="000241CA" w:rsidRPr="00423BF6">
        <w:rPr>
          <w:rFonts w:ascii="Sylfaen" w:hAnsi="Sylfaen"/>
          <w:sz w:val="24"/>
          <w:szCs w:val="24"/>
          <w:lang w:val="en-US"/>
        </w:rPr>
        <w:t>1</w:t>
      </w:r>
      <w:r w:rsidRPr="00423BF6">
        <w:rPr>
          <w:rFonts w:ascii="Sylfaen" w:hAnsi="Sylfaen"/>
          <w:sz w:val="24"/>
          <w:szCs w:val="24"/>
          <w:lang w:val="en-US"/>
        </w:rPr>
        <w:t>.</w:t>
      </w:r>
      <w:r w:rsidR="00FA2DBA" w:rsidRPr="00423BF6">
        <w:rPr>
          <w:rFonts w:ascii="Sylfaen" w:hAnsi="Sylfaen"/>
          <w:sz w:val="24"/>
          <w:szCs w:val="24"/>
          <w:lang w:val="en-US"/>
        </w:rPr>
        <w:tab/>
      </w:r>
      <w:r w:rsidR="00885246" w:rsidRPr="00423BF6">
        <w:rPr>
          <w:rFonts w:ascii="Sylfaen" w:hAnsi="Sylfaen"/>
          <w:sz w:val="24"/>
          <w:szCs w:val="24"/>
          <w:lang w:val="en-US"/>
        </w:rPr>
        <w:t xml:space="preserve">With the view of applying </w:t>
      </w:r>
      <w:r w:rsidR="0090056D" w:rsidRPr="00423BF6">
        <w:rPr>
          <w:rFonts w:ascii="Sylfaen" w:hAnsi="Sylfaen"/>
          <w:sz w:val="24"/>
          <w:szCs w:val="24"/>
          <w:lang w:val="en-US"/>
        </w:rPr>
        <w:t>P</w:t>
      </w:r>
      <w:r w:rsidR="00885246" w:rsidRPr="00423BF6">
        <w:rPr>
          <w:rFonts w:ascii="Sylfaen" w:hAnsi="Sylfaen"/>
          <w:sz w:val="24"/>
          <w:szCs w:val="24"/>
          <w:lang w:val="en-US"/>
        </w:rPr>
        <w:t xml:space="preserve">art 1 of </w:t>
      </w:r>
      <w:r w:rsidR="0090056D" w:rsidRPr="00423BF6">
        <w:rPr>
          <w:rFonts w:ascii="Sylfaen" w:hAnsi="Sylfaen"/>
          <w:sz w:val="24"/>
          <w:szCs w:val="24"/>
          <w:lang w:val="en-US"/>
        </w:rPr>
        <w:t>C</w:t>
      </w:r>
      <w:r w:rsidR="00885246" w:rsidRPr="00423BF6">
        <w:rPr>
          <w:rFonts w:ascii="Sylfaen" w:hAnsi="Sylfaen"/>
          <w:sz w:val="24"/>
          <w:szCs w:val="24"/>
          <w:lang w:val="en-US"/>
        </w:rPr>
        <w:t>lause 8.20 of this invitation</w:t>
      </w:r>
      <w:r w:rsidR="004A5E11" w:rsidRPr="00423BF6">
        <w:rPr>
          <w:rFonts w:ascii="Sylfaen" w:hAnsi="Sylfaen"/>
          <w:sz w:val="24"/>
          <w:szCs w:val="24"/>
          <w:lang w:val="en-US"/>
        </w:rPr>
        <w:t xml:space="preserve">, an extraordinary session of the commission may be held. </w:t>
      </w:r>
    </w:p>
    <w:p w:rsidR="00E45ACA" w:rsidRPr="00423BF6" w:rsidRDefault="00A150A9" w:rsidP="00B46D58">
      <w:pPr>
        <w:pStyle w:val="norm"/>
        <w:widowControl w:val="0"/>
        <w:tabs>
          <w:tab w:val="left" w:pos="1276"/>
        </w:tabs>
        <w:spacing w:after="160" w:line="240" w:lineRule="auto"/>
        <w:ind w:firstLine="567"/>
        <w:rPr>
          <w:rFonts w:ascii="Sylfaen" w:hAnsi="Sylfaen"/>
          <w:sz w:val="24"/>
          <w:szCs w:val="24"/>
          <w:lang w:val="en-US"/>
        </w:rPr>
      </w:pPr>
      <w:r w:rsidRPr="00423BF6">
        <w:rPr>
          <w:rFonts w:ascii="Sylfaen" w:hAnsi="Sylfaen"/>
          <w:spacing w:val="-6"/>
          <w:sz w:val="24"/>
          <w:szCs w:val="24"/>
          <w:lang w:val="en-US"/>
        </w:rPr>
        <w:t>8.</w:t>
      </w:r>
      <w:r w:rsidR="004D0EA7" w:rsidRPr="00423BF6">
        <w:rPr>
          <w:rFonts w:ascii="Sylfaen" w:hAnsi="Sylfaen"/>
          <w:spacing w:val="-6"/>
          <w:sz w:val="24"/>
          <w:szCs w:val="24"/>
          <w:lang w:val="en-US"/>
        </w:rPr>
        <w:t>2</w:t>
      </w:r>
      <w:r w:rsidR="005D5CCD" w:rsidRPr="00423BF6">
        <w:rPr>
          <w:rFonts w:ascii="Sylfaen" w:hAnsi="Sylfaen"/>
          <w:spacing w:val="-6"/>
          <w:sz w:val="24"/>
          <w:szCs w:val="24"/>
          <w:lang w:val="en-US"/>
        </w:rPr>
        <w:t>2</w:t>
      </w:r>
      <w:r w:rsidR="00544D9F" w:rsidRPr="00423BF6">
        <w:rPr>
          <w:rFonts w:ascii="Sylfaen" w:hAnsi="Sylfaen"/>
          <w:spacing w:val="-6"/>
          <w:sz w:val="24"/>
          <w:szCs w:val="24"/>
          <w:lang w:val="en-US"/>
        </w:rPr>
        <w:t>.</w:t>
      </w:r>
      <w:r w:rsidR="00544D9F" w:rsidRPr="00423BF6">
        <w:rPr>
          <w:rFonts w:ascii="Sylfaen" w:hAnsi="Sylfaen"/>
          <w:spacing w:val="-6"/>
          <w:sz w:val="24"/>
          <w:szCs w:val="24"/>
          <w:lang w:val="en-US"/>
        </w:rPr>
        <w:tab/>
      </w:r>
      <w:r w:rsidR="004A5E11" w:rsidRPr="00423BF6">
        <w:rPr>
          <w:rFonts w:ascii="Sylfaen" w:hAnsi="Sylfaen"/>
          <w:spacing w:val="-6"/>
          <w:sz w:val="24"/>
          <w:szCs w:val="24"/>
          <w:lang w:val="en-US"/>
        </w:rPr>
        <w:t xml:space="preserve">Prior to </w:t>
      </w:r>
      <w:r w:rsidR="00E42A94" w:rsidRPr="00423BF6">
        <w:rPr>
          <w:rFonts w:ascii="Sylfaen" w:hAnsi="Sylfaen"/>
          <w:spacing w:val="-6"/>
          <w:sz w:val="24"/>
          <w:szCs w:val="24"/>
          <w:lang w:val="en-US"/>
        </w:rPr>
        <w:t xml:space="preserve">the </w:t>
      </w:r>
      <w:r w:rsidR="004A5E11" w:rsidRPr="00423BF6">
        <w:rPr>
          <w:rFonts w:ascii="Sylfaen" w:hAnsi="Sylfaen"/>
          <w:spacing w:val="-6"/>
          <w:sz w:val="24"/>
          <w:szCs w:val="24"/>
          <w:lang w:val="en-US"/>
        </w:rPr>
        <w:t xml:space="preserve">conclusion of contract, the </w:t>
      </w:r>
      <w:r w:rsidR="00326621" w:rsidRPr="00423BF6">
        <w:rPr>
          <w:rFonts w:ascii="Sylfaen" w:hAnsi="Sylfaen"/>
          <w:spacing w:val="-6"/>
          <w:sz w:val="24"/>
          <w:szCs w:val="24"/>
          <w:lang w:val="en-US"/>
        </w:rPr>
        <w:t>contracting</w:t>
      </w:r>
      <w:r w:rsidR="0094131C" w:rsidRPr="00423BF6">
        <w:rPr>
          <w:rFonts w:ascii="Sylfaen" w:hAnsi="Sylfaen"/>
          <w:spacing w:val="-6"/>
          <w:sz w:val="24"/>
          <w:szCs w:val="24"/>
          <w:lang w:val="en-US"/>
        </w:rPr>
        <w:t xml:space="preserve"> authority</w:t>
      </w:r>
      <w:r w:rsidR="004A5E11" w:rsidRPr="00423BF6">
        <w:rPr>
          <w:rFonts w:ascii="Sylfaen" w:hAnsi="Sylfaen"/>
          <w:spacing w:val="-6"/>
          <w:sz w:val="24"/>
          <w:szCs w:val="24"/>
          <w:lang w:val="en-US"/>
        </w:rPr>
        <w:t xml:space="preserve"> shall publish in the bulletin a notice regarding the decision on </w:t>
      </w:r>
      <w:r w:rsidR="00E42A94" w:rsidRPr="00423BF6">
        <w:rPr>
          <w:rFonts w:ascii="Sylfaen" w:hAnsi="Sylfaen"/>
          <w:spacing w:val="-6"/>
          <w:sz w:val="24"/>
          <w:szCs w:val="24"/>
          <w:lang w:val="en-US"/>
        </w:rPr>
        <w:t xml:space="preserve">the </w:t>
      </w:r>
      <w:r w:rsidR="004A5E11" w:rsidRPr="00423BF6">
        <w:rPr>
          <w:rFonts w:ascii="Sylfaen" w:hAnsi="Sylfaen"/>
          <w:spacing w:val="-6"/>
          <w:sz w:val="24"/>
          <w:szCs w:val="24"/>
          <w:lang w:val="en-US"/>
        </w:rPr>
        <w:t>conclusion of contract no</w:t>
      </w:r>
      <w:r w:rsidR="00893EDF" w:rsidRPr="00423BF6">
        <w:rPr>
          <w:rFonts w:ascii="Sylfaen" w:hAnsi="Sylfaen"/>
          <w:spacing w:val="-6"/>
          <w:sz w:val="24"/>
          <w:szCs w:val="24"/>
          <w:lang w:val="en-US"/>
        </w:rPr>
        <w:t>t</w:t>
      </w:r>
      <w:r w:rsidR="004A5E11" w:rsidRPr="00423BF6">
        <w:rPr>
          <w:rFonts w:ascii="Sylfaen" w:hAnsi="Sylfaen"/>
          <w:spacing w:val="-6"/>
          <w:sz w:val="24"/>
          <w:szCs w:val="24"/>
          <w:lang w:val="en-US"/>
        </w:rPr>
        <w:t xml:space="preserve"> later than the first working day following the adoption of a decision on the selected bidder.</w:t>
      </w:r>
      <w:r w:rsidRPr="00423BF6">
        <w:rPr>
          <w:rFonts w:ascii="Sylfaen" w:hAnsi="Sylfaen"/>
          <w:sz w:val="24"/>
          <w:szCs w:val="24"/>
          <w:lang w:val="en-US"/>
        </w:rPr>
        <w:t xml:space="preserve"> </w:t>
      </w:r>
      <w:r w:rsidR="004A5E11" w:rsidRPr="00423BF6">
        <w:rPr>
          <w:rFonts w:ascii="Sylfaen" w:hAnsi="Sylfaen"/>
          <w:sz w:val="24"/>
          <w:szCs w:val="24"/>
          <w:lang w:val="en-US"/>
        </w:rPr>
        <w:t xml:space="preserve">The decision on </w:t>
      </w:r>
      <w:r w:rsidR="00E42A94" w:rsidRPr="00423BF6">
        <w:rPr>
          <w:rFonts w:ascii="Sylfaen" w:hAnsi="Sylfaen"/>
          <w:sz w:val="24"/>
          <w:szCs w:val="24"/>
          <w:lang w:val="en-US"/>
        </w:rPr>
        <w:t xml:space="preserve">the </w:t>
      </w:r>
      <w:r w:rsidR="004A5E11" w:rsidRPr="00423BF6">
        <w:rPr>
          <w:rFonts w:ascii="Sylfaen" w:hAnsi="Sylfaen"/>
          <w:sz w:val="24"/>
          <w:szCs w:val="24"/>
          <w:lang w:val="en-US"/>
        </w:rPr>
        <w:t xml:space="preserve">conclusion of contract shall contain brief information on evaluation of bids, reasons </w:t>
      </w:r>
      <w:r w:rsidR="003E3D5A" w:rsidRPr="00423BF6">
        <w:rPr>
          <w:rFonts w:ascii="Sylfaen" w:hAnsi="Sylfaen"/>
          <w:sz w:val="24"/>
          <w:szCs w:val="24"/>
          <w:lang w:val="en-US"/>
        </w:rPr>
        <w:t xml:space="preserve">justifying </w:t>
      </w:r>
      <w:r w:rsidR="004A5E11" w:rsidRPr="00423BF6">
        <w:rPr>
          <w:rFonts w:ascii="Sylfaen" w:hAnsi="Sylfaen"/>
          <w:sz w:val="24"/>
          <w:szCs w:val="24"/>
          <w:lang w:val="en-US"/>
        </w:rPr>
        <w:t xml:space="preserve">the selection of the bidder, and a statement on </w:t>
      </w:r>
      <w:r w:rsidR="009420C6" w:rsidRPr="00423BF6">
        <w:rPr>
          <w:rFonts w:ascii="Sylfaen" w:hAnsi="Sylfaen"/>
          <w:sz w:val="24"/>
          <w:szCs w:val="24"/>
          <w:lang w:val="en-US"/>
        </w:rPr>
        <w:t>the</w:t>
      </w:r>
      <w:r w:rsidR="004A5E11" w:rsidRPr="00423BF6">
        <w:rPr>
          <w:rFonts w:ascii="Sylfaen" w:hAnsi="Sylfaen"/>
          <w:sz w:val="24"/>
          <w:szCs w:val="24"/>
          <w:lang w:val="en-US"/>
        </w:rPr>
        <w:t xml:space="preserve"> standstill period. </w:t>
      </w:r>
      <w:r w:rsidR="00E42A94" w:rsidRPr="00423BF6">
        <w:rPr>
          <w:rFonts w:ascii="Sylfaen" w:hAnsi="Sylfaen"/>
          <w:sz w:val="24"/>
          <w:szCs w:val="24"/>
          <w:lang w:val="en-US"/>
        </w:rPr>
        <w:t xml:space="preserve"> </w:t>
      </w:r>
    </w:p>
    <w:p w:rsidR="00583092" w:rsidRPr="00423BF6" w:rsidRDefault="00A150A9" w:rsidP="00B46D58">
      <w:pPr>
        <w:pStyle w:val="23"/>
        <w:widowControl w:val="0"/>
        <w:tabs>
          <w:tab w:val="left" w:pos="1276"/>
        </w:tabs>
        <w:spacing w:after="160" w:line="240" w:lineRule="auto"/>
        <w:ind w:firstLine="567"/>
        <w:rPr>
          <w:rFonts w:ascii="Sylfaen" w:hAnsi="Sylfaen" w:cs="Sylfaen"/>
          <w:sz w:val="24"/>
          <w:szCs w:val="24"/>
          <w:lang w:val="en-US"/>
        </w:rPr>
      </w:pPr>
      <w:r w:rsidRPr="00423BF6">
        <w:rPr>
          <w:rFonts w:ascii="Sylfaen" w:hAnsi="Sylfaen"/>
          <w:sz w:val="24"/>
          <w:szCs w:val="24"/>
          <w:lang w:val="en-US"/>
        </w:rPr>
        <w:t>8.</w:t>
      </w:r>
      <w:r w:rsidR="00163324" w:rsidRPr="00423BF6">
        <w:rPr>
          <w:rFonts w:ascii="Sylfaen" w:hAnsi="Sylfaen"/>
          <w:sz w:val="24"/>
          <w:szCs w:val="24"/>
          <w:lang w:val="en-US"/>
        </w:rPr>
        <w:t>2</w:t>
      </w:r>
      <w:r w:rsidR="00BE4CFA" w:rsidRPr="00423BF6">
        <w:rPr>
          <w:rFonts w:ascii="Sylfaen" w:hAnsi="Sylfaen"/>
          <w:sz w:val="24"/>
          <w:szCs w:val="24"/>
          <w:lang w:val="en-US"/>
        </w:rPr>
        <w:t>3</w:t>
      </w:r>
      <w:r w:rsidR="00BA2853" w:rsidRPr="00423BF6">
        <w:rPr>
          <w:rFonts w:ascii="Sylfaen" w:hAnsi="Sylfaen"/>
          <w:sz w:val="24"/>
          <w:szCs w:val="24"/>
          <w:lang w:val="en-US"/>
        </w:rPr>
        <w:t>.</w:t>
      </w:r>
      <w:r w:rsidR="006354FA" w:rsidRPr="00423BF6">
        <w:rPr>
          <w:rFonts w:ascii="Sylfaen" w:hAnsi="Sylfaen"/>
          <w:sz w:val="24"/>
          <w:szCs w:val="24"/>
          <w:lang w:val="en-US"/>
        </w:rPr>
        <w:t xml:space="preserve"> </w:t>
      </w:r>
      <w:r w:rsidR="004A5E11" w:rsidRPr="00423BF6">
        <w:rPr>
          <w:rFonts w:ascii="Sylfaen" w:hAnsi="Sylfaen"/>
          <w:sz w:val="24"/>
          <w:szCs w:val="24"/>
          <w:lang w:val="en-US"/>
        </w:rPr>
        <w:t xml:space="preserve">The standstill period shall be the period between the day following the day of publishing the notice regarding the decision on conclusion of </w:t>
      </w:r>
      <w:r w:rsidR="00E42A94" w:rsidRPr="00423BF6">
        <w:rPr>
          <w:rFonts w:ascii="Sylfaen" w:hAnsi="Sylfaen"/>
          <w:sz w:val="24"/>
          <w:szCs w:val="24"/>
          <w:lang w:val="en-US"/>
        </w:rPr>
        <w:t>the</w:t>
      </w:r>
      <w:r w:rsidR="004A5E11" w:rsidRPr="00423BF6">
        <w:rPr>
          <w:rFonts w:ascii="Sylfaen" w:hAnsi="Sylfaen"/>
          <w:sz w:val="24"/>
          <w:szCs w:val="24"/>
          <w:lang w:val="en-US"/>
        </w:rPr>
        <w:t xml:space="preserve"> contract and </w:t>
      </w:r>
      <w:r w:rsidR="00E42A94" w:rsidRPr="00423BF6">
        <w:rPr>
          <w:rFonts w:ascii="Sylfaen" w:hAnsi="Sylfaen"/>
          <w:sz w:val="24"/>
          <w:szCs w:val="24"/>
          <w:lang w:val="en-US"/>
        </w:rPr>
        <w:t>t</w:t>
      </w:r>
      <w:r w:rsidR="004A5E11" w:rsidRPr="00423BF6">
        <w:rPr>
          <w:rFonts w:ascii="Sylfaen" w:hAnsi="Sylfaen"/>
          <w:sz w:val="24"/>
          <w:szCs w:val="24"/>
          <w:lang w:val="en-US"/>
        </w:rPr>
        <w:t xml:space="preserve">he day the competence to conclude a contract by the contracting authority arises. </w:t>
      </w:r>
    </w:p>
    <w:p w:rsidR="00583092" w:rsidRPr="00423BF6" w:rsidRDefault="004A5E11" w:rsidP="00B46D58">
      <w:pPr>
        <w:pStyle w:val="23"/>
        <w:widowControl w:val="0"/>
        <w:spacing w:after="160" w:line="240" w:lineRule="auto"/>
        <w:ind w:firstLine="567"/>
        <w:rPr>
          <w:rFonts w:ascii="Sylfaen" w:hAnsi="Sylfaen"/>
          <w:i/>
          <w:sz w:val="24"/>
          <w:szCs w:val="24"/>
          <w:lang w:val="en-US"/>
        </w:rPr>
      </w:pPr>
      <w:r w:rsidRPr="00423BF6">
        <w:rPr>
          <w:rFonts w:ascii="Sylfaen" w:hAnsi="Sylfaen"/>
          <w:sz w:val="24"/>
          <w:szCs w:val="24"/>
          <w:lang w:val="en-US"/>
        </w:rPr>
        <w:t xml:space="preserve">The standstill period in the case of this procedure shall be </w:t>
      </w:r>
      <w:r w:rsidRPr="00423BF6">
        <w:rPr>
          <w:rFonts w:ascii="Sylfaen" w:hAnsi="Sylfaen"/>
          <w:b/>
          <w:sz w:val="24"/>
          <w:szCs w:val="24"/>
          <w:lang w:val="en-US"/>
        </w:rPr>
        <w:t>“10” calendar days</w:t>
      </w:r>
      <w:r w:rsidRPr="00423BF6">
        <w:rPr>
          <w:rFonts w:ascii="Sylfaen" w:hAnsi="Sylfaen"/>
          <w:sz w:val="24"/>
          <w:szCs w:val="24"/>
          <w:lang w:val="en-US"/>
        </w:rPr>
        <w:t>. The standstill period shall not be appli</w:t>
      </w:r>
      <w:r w:rsidR="003A79B8" w:rsidRPr="00423BF6">
        <w:rPr>
          <w:rFonts w:ascii="Sylfaen" w:hAnsi="Sylfaen"/>
          <w:sz w:val="24"/>
          <w:szCs w:val="24"/>
          <w:lang w:val="en-US"/>
        </w:rPr>
        <w:t>cable,</w:t>
      </w:r>
      <w:r w:rsidRPr="00423BF6">
        <w:rPr>
          <w:rFonts w:ascii="Sylfaen" w:hAnsi="Sylfaen"/>
          <w:sz w:val="24"/>
          <w:szCs w:val="24"/>
          <w:lang w:val="en-US"/>
        </w:rPr>
        <w:t xml:space="preserve"> if </w:t>
      </w:r>
      <w:r w:rsidR="003A79B8" w:rsidRPr="00423BF6">
        <w:rPr>
          <w:rFonts w:ascii="Sylfaen" w:hAnsi="Sylfaen"/>
          <w:sz w:val="24"/>
          <w:szCs w:val="24"/>
          <w:lang w:val="en-US"/>
        </w:rPr>
        <w:t xml:space="preserve">a </w:t>
      </w:r>
      <w:r w:rsidRPr="00423BF6">
        <w:rPr>
          <w:rFonts w:ascii="Sylfaen" w:hAnsi="Sylfaen"/>
          <w:sz w:val="24"/>
          <w:szCs w:val="24"/>
          <w:lang w:val="en-US"/>
        </w:rPr>
        <w:t xml:space="preserve">bid is submitted only </w:t>
      </w:r>
      <w:r w:rsidR="003A79B8" w:rsidRPr="00423BF6">
        <w:rPr>
          <w:rFonts w:ascii="Sylfaen" w:hAnsi="Sylfaen"/>
          <w:sz w:val="24"/>
          <w:szCs w:val="24"/>
          <w:lang w:val="en-US"/>
        </w:rPr>
        <w:t xml:space="preserve">by </w:t>
      </w:r>
      <w:r w:rsidRPr="00423BF6">
        <w:rPr>
          <w:rFonts w:ascii="Sylfaen" w:hAnsi="Sylfaen"/>
          <w:sz w:val="24"/>
          <w:szCs w:val="24"/>
          <w:lang w:val="en-US"/>
        </w:rPr>
        <w:t xml:space="preserve">one bidder with whom a contract is concluded. </w:t>
      </w:r>
    </w:p>
    <w:p w:rsidR="00583092" w:rsidRPr="00423BF6" w:rsidRDefault="003A79B8" w:rsidP="00B46D58">
      <w:pPr>
        <w:pStyle w:val="23"/>
        <w:widowControl w:val="0"/>
        <w:spacing w:after="160" w:line="240" w:lineRule="auto"/>
        <w:ind w:firstLine="567"/>
        <w:rPr>
          <w:rFonts w:ascii="Sylfaen" w:hAnsi="Sylfaen" w:cs="Sylfaen"/>
          <w:sz w:val="24"/>
          <w:szCs w:val="24"/>
          <w:lang w:val="en-US"/>
        </w:rPr>
      </w:pPr>
      <w:r w:rsidRPr="00423BF6">
        <w:rPr>
          <w:rFonts w:ascii="Sylfaen" w:hAnsi="Sylfaen"/>
          <w:sz w:val="24"/>
          <w:szCs w:val="24"/>
          <w:lang w:val="en-US"/>
        </w:rPr>
        <w:t xml:space="preserve">The </w:t>
      </w:r>
      <w:r w:rsidR="00326621" w:rsidRPr="00423BF6">
        <w:rPr>
          <w:rFonts w:ascii="Sylfaen" w:hAnsi="Sylfaen"/>
          <w:sz w:val="24"/>
          <w:szCs w:val="24"/>
          <w:lang w:val="en-US"/>
        </w:rPr>
        <w:t>contracting</w:t>
      </w:r>
      <w:r w:rsidR="004F7C8E" w:rsidRPr="00423BF6">
        <w:rPr>
          <w:rFonts w:ascii="Sylfaen" w:hAnsi="Sylfaen"/>
          <w:sz w:val="24"/>
          <w:szCs w:val="24"/>
          <w:lang w:val="en-US"/>
        </w:rPr>
        <w:t xml:space="preserve"> authority</w:t>
      </w:r>
      <w:r w:rsidR="00583092" w:rsidRPr="00423BF6">
        <w:rPr>
          <w:rFonts w:ascii="Sylfaen" w:hAnsi="Sylfaen"/>
          <w:sz w:val="24"/>
          <w:szCs w:val="24"/>
          <w:lang w:val="en-US"/>
        </w:rPr>
        <w:t xml:space="preserve"> </w:t>
      </w:r>
      <w:r w:rsidR="00E42A94" w:rsidRPr="00423BF6">
        <w:rPr>
          <w:rFonts w:ascii="Sylfaen" w:hAnsi="Sylfaen"/>
          <w:sz w:val="24"/>
          <w:szCs w:val="24"/>
          <w:lang w:val="en-US"/>
        </w:rPr>
        <w:t>shall conclude the</w:t>
      </w:r>
      <w:r w:rsidRPr="00423BF6">
        <w:rPr>
          <w:rFonts w:ascii="Sylfaen" w:hAnsi="Sylfaen"/>
          <w:sz w:val="24"/>
          <w:szCs w:val="24"/>
          <w:lang w:val="en-US"/>
        </w:rPr>
        <w:t xml:space="preserve"> contract, </w:t>
      </w:r>
      <w:r w:rsidR="00E42A94" w:rsidRPr="00423BF6">
        <w:rPr>
          <w:rFonts w:ascii="Sylfaen" w:hAnsi="Sylfaen"/>
          <w:sz w:val="24"/>
          <w:szCs w:val="24"/>
          <w:lang w:val="en-US"/>
        </w:rPr>
        <w:t xml:space="preserve">where </w:t>
      </w:r>
      <w:r w:rsidRPr="00423BF6">
        <w:rPr>
          <w:rFonts w:ascii="Sylfaen" w:hAnsi="Sylfaen"/>
          <w:sz w:val="24"/>
          <w:szCs w:val="24"/>
          <w:lang w:val="en-US"/>
        </w:rPr>
        <w:t>no</w:t>
      </w:r>
      <w:r w:rsidR="004F1A01" w:rsidRPr="00423BF6">
        <w:rPr>
          <w:rFonts w:ascii="Sylfaen" w:hAnsi="Sylfaen"/>
          <w:sz w:val="24"/>
          <w:szCs w:val="24"/>
          <w:lang w:val="en-US"/>
        </w:rPr>
        <w:t xml:space="preserve">ne of the </w:t>
      </w:r>
      <w:r w:rsidRPr="00423BF6">
        <w:rPr>
          <w:rFonts w:ascii="Sylfaen" w:hAnsi="Sylfaen"/>
          <w:sz w:val="24"/>
          <w:szCs w:val="24"/>
          <w:lang w:val="en-US"/>
        </w:rPr>
        <w:t>bidder</w:t>
      </w:r>
      <w:r w:rsidR="004F1A01" w:rsidRPr="00423BF6">
        <w:rPr>
          <w:rFonts w:ascii="Sylfaen" w:hAnsi="Sylfaen"/>
          <w:sz w:val="24"/>
          <w:szCs w:val="24"/>
          <w:lang w:val="en-US"/>
        </w:rPr>
        <w:t>s</w:t>
      </w:r>
      <w:r w:rsidRPr="00423BF6">
        <w:rPr>
          <w:rFonts w:ascii="Sylfaen" w:hAnsi="Sylfaen"/>
          <w:sz w:val="24"/>
          <w:szCs w:val="24"/>
          <w:lang w:val="en-US"/>
        </w:rPr>
        <w:t xml:space="preserve"> appeals against the decision on conclusion of a contract to the person examining procurement related appeals with</w:t>
      </w:r>
      <w:r w:rsidR="00E42A94" w:rsidRPr="00423BF6">
        <w:rPr>
          <w:rFonts w:ascii="Sylfaen" w:hAnsi="Sylfaen"/>
          <w:sz w:val="24"/>
          <w:szCs w:val="24"/>
          <w:lang w:val="en-US"/>
        </w:rPr>
        <w:t>in</w:t>
      </w:r>
      <w:r w:rsidRPr="00423BF6">
        <w:rPr>
          <w:rFonts w:ascii="Sylfaen" w:hAnsi="Sylfaen"/>
          <w:sz w:val="24"/>
          <w:szCs w:val="24"/>
          <w:lang w:val="en-US"/>
        </w:rPr>
        <w:t xml:space="preserve"> the standstill period. The contract concluded before the expiry of the standstill period or without publication of the notice on conclusion of a contract shall be null and void. </w:t>
      </w:r>
    </w:p>
    <w:p w:rsidR="00B138F3" w:rsidRPr="00423BF6" w:rsidRDefault="00B138F3" w:rsidP="00B46D58">
      <w:pPr>
        <w:widowControl w:val="0"/>
        <w:spacing w:after="160"/>
        <w:jc w:val="center"/>
        <w:rPr>
          <w:rFonts w:ascii="Sylfaen" w:hAnsi="Sylfaen"/>
          <w:b/>
          <w:lang w:val="en-US"/>
        </w:rPr>
      </w:pPr>
    </w:p>
    <w:p w:rsidR="000313A6" w:rsidRPr="00423BF6" w:rsidRDefault="00AA0AD8" w:rsidP="00B46D58">
      <w:pPr>
        <w:widowControl w:val="0"/>
        <w:spacing w:after="160"/>
        <w:jc w:val="center"/>
        <w:rPr>
          <w:rFonts w:ascii="Sylfaen" w:hAnsi="Sylfaen" w:cs="Arial"/>
          <w:b/>
          <w:iCs/>
          <w:lang w:val="en-US"/>
        </w:rPr>
      </w:pPr>
      <w:r w:rsidRPr="00423BF6">
        <w:rPr>
          <w:rFonts w:ascii="Sylfaen" w:hAnsi="Sylfaen"/>
          <w:b/>
          <w:lang w:val="en-US"/>
        </w:rPr>
        <w:t xml:space="preserve">9. </w:t>
      </w:r>
      <w:r w:rsidR="003A79B8" w:rsidRPr="00423BF6">
        <w:rPr>
          <w:rFonts w:ascii="Sylfaen" w:hAnsi="Sylfaen"/>
          <w:b/>
          <w:lang w:val="en-US"/>
        </w:rPr>
        <w:t xml:space="preserve">CONCLUSION OF A CONTRACT </w:t>
      </w:r>
      <w:r w:rsidRPr="00423BF6">
        <w:rPr>
          <w:rFonts w:ascii="Sylfaen" w:hAnsi="Sylfaen"/>
          <w:b/>
          <w:lang w:val="en-US"/>
        </w:rPr>
        <w:t xml:space="preserve"> </w:t>
      </w:r>
    </w:p>
    <w:p w:rsidR="00096865" w:rsidRPr="00423BF6" w:rsidRDefault="00AA0AD8"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9.1</w:t>
      </w:r>
      <w:r w:rsidR="002A3FC1" w:rsidRPr="00423BF6">
        <w:rPr>
          <w:rFonts w:ascii="Sylfaen" w:hAnsi="Sylfaen"/>
          <w:lang w:val="en-US"/>
        </w:rPr>
        <w:t>.</w:t>
      </w:r>
      <w:r w:rsidR="002A3FC1" w:rsidRPr="00423BF6">
        <w:rPr>
          <w:rFonts w:ascii="Sylfaen" w:hAnsi="Sylfaen"/>
          <w:lang w:val="en-US"/>
        </w:rPr>
        <w:tab/>
      </w:r>
      <w:r w:rsidR="003A79B8" w:rsidRPr="00423BF6">
        <w:rPr>
          <w:rFonts w:ascii="Sylfaen" w:hAnsi="Sylfaen"/>
          <w:lang w:val="en-US"/>
        </w:rPr>
        <w:t xml:space="preserve">The </w:t>
      </w:r>
      <w:r w:rsidR="00326621" w:rsidRPr="00423BF6">
        <w:rPr>
          <w:rFonts w:ascii="Sylfaen" w:hAnsi="Sylfaen"/>
          <w:lang w:val="en-US"/>
        </w:rPr>
        <w:t>contracting</w:t>
      </w:r>
      <w:r w:rsidR="003A79B8" w:rsidRPr="00423BF6">
        <w:rPr>
          <w:rFonts w:ascii="Sylfaen" w:hAnsi="Sylfaen"/>
          <w:lang w:val="en-US"/>
        </w:rPr>
        <w:t xml:space="preserve"> authority shall conclude </w:t>
      </w:r>
      <w:r w:rsidR="00686880" w:rsidRPr="00423BF6">
        <w:rPr>
          <w:rFonts w:ascii="Sylfaen" w:hAnsi="Sylfaen"/>
          <w:lang w:val="en-US"/>
        </w:rPr>
        <w:t xml:space="preserve">the </w:t>
      </w:r>
      <w:r w:rsidR="003A79B8" w:rsidRPr="00423BF6">
        <w:rPr>
          <w:rFonts w:ascii="Sylfaen" w:hAnsi="Sylfaen"/>
          <w:lang w:val="en-US"/>
        </w:rPr>
        <w:t xml:space="preserve">contract based on </w:t>
      </w:r>
      <w:r w:rsidR="00686880" w:rsidRPr="00423BF6">
        <w:rPr>
          <w:rFonts w:ascii="Sylfaen" w:hAnsi="Sylfaen"/>
          <w:lang w:val="en-US"/>
        </w:rPr>
        <w:t xml:space="preserve">the </w:t>
      </w:r>
      <w:r w:rsidR="003A79B8" w:rsidRPr="00423BF6">
        <w:rPr>
          <w:rFonts w:ascii="Sylfaen" w:hAnsi="Sylfaen"/>
          <w:lang w:val="en-US"/>
        </w:rPr>
        <w:t xml:space="preserve">decision of the commission. The contract shall be concluded in </w:t>
      </w:r>
      <w:r w:rsidR="00963591" w:rsidRPr="00423BF6">
        <w:rPr>
          <w:rFonts w:ascii="Sylfaen" w:hAnsi="Sylfaen"/>
          <w:lang w:val="en-US"/>
        </w:rPr>
        <w:t xml:space="preserve">writing, by preparing one document. </w:t>
      </w:r>
    </w:p>
    <w:p w:rsidR="00EB6E54" w:rsidRPr="00423BF6" w:rsidRDefault="00AA0AD8"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9.2.</w:t>
      </w:r>
      <w:r w:rsidR="002A3FC1" w:rsidRPr="00423BF6">
        <w:rPr>
          <w:rFonts w:ascii="Sylfaen" w:hAnsi="Sylfaen"/>
          <w:lang w:val="en-US"/>
        </w:rPr>
        <w:tab/>
      </w:r>
      <w:r w:rsidR="00963591" w:rsidRPr="00423BF6">
        <w:rPr>
          <w:rFonts w:ascii="Sylfaen" w:hAnsi="Sylfaen"/>
          <w:lang w:val="en-US"/>
        </w:rPr>
        <w:t xml:space="preserve">During four working days following the expiry of the standstill period provided for by </w:t>
      </w:r>
      <w:r w:rsidR="0090056D" w:rsidRPr="00423BF6">
        <w:rPr>
          <w:rFonts w:ascii="Sylfaen" w:hAnsi="Sylfaen"/>
          <w:lang w:val="en-US"/>
        </w:rPr>
        <w:t>P</w:t>
      </w:r>
      <w:r w:rsidR="00963591" w:rsidRPr="00423BF6">
        <w:rPr>
          <w:rFonts w:ascii="Sylfaen" w:hAnsi="Sylfaen"/>
          <w:lang w:val="en-US"/>
        </w:rPr>
        <w:t xml:space="preserve">art 1 of </w:t>
      </w:r>
      <w:r w:rsidR="0090056D" w:rsidRPr="00423BF6">
        <w:rPr>
          <w:rFonts w:ascii="Sylfaen" w:hAnsi="Sylfaen"/>
          <w:lang w:val="en-US"/>
        </w:rPr>
        <w:t>C</w:t>
      </w:r>
      <w:r w:rsidR="00963591" w:rsidRPr="00423BF6">
        <w:rPr>
          <w:rFonts w:ascii="Sylfaen" w:hAnsi="Sylfaen"/>
          <w:lang w:val="en-US"/>
        </w:rPr>
        <w:t xml:space="preserve">lause 8.23 of this invitation, the </w:t>
      </w:r>
      <w:r w:rsidR="006E30FB" w:rsidRPr="00423BF6">
        <w:rPr>
          <w:rFonts w:ascii="Sylfaen" w:hAnsi="Sylfaen"/>
          <w:lang w:val="en-US"/>
        </w:rPr>
        <w:t xml:space="preserve">contracting authority </w:t>
      </w:r>
      <w:r w:rsidR="00963591" w:rsidRPr="00423BF6">
        <w:rPr>
          <w:rFonts w:ascii="Sylfaen" w:hAnsi="Sylfaen"/>
          <w:lang w:val="en-US"/>
        </w:rPr>
        <w:t xml:space="preserve">shall notify the selected bidder, by providing the proposal to conclude a contract and the draft contract. </w:t>
      </w:r>
      <w:r w:rsidR="00945659" w:rsidRPr="00423BF6">
        <w:rPr>
          <w:rFonts w:ascii="Sylfaen" w:hAnsi="Sylfaen"/>
          <w:lang w:val="en-US"/>
        </w:rPr>
        <w:t>At the same time</w:t>
      </w:r>
      <w:r w:rsidR="00963591" w:rsidRPr="00423BF6">
        <w:rPr>
          <w:rFonts w:ascii="Sylfaen" w:hAnsi="Sylfaen"/>
          <w:lang w:val="en-US"/>
        </w:rPr>
        <w:t>, a contract may be concluded no</w:t>
      </w:r>
      <w:r w:rsidR="00893EDF" w:rsidRPr="00423BF6">
        <w:rPr>
          <w:rFonts w:ascii="Sylfaen" w:hAnsi="Sylfaen"/>
          <w:lang w:val="en-US"/>
        </w:rPr>
        <w:t>t</w:t>
      </w:r>
      <w:r w:rsidR="00963591" w:rsidRPr="00423BF6">
        <w:rPr>
          <w:rFonts w:ascii="Sylfaen" w:hAnsi="Sylfaen"/>
          <w:lang w:val="en-US"/>
        </w:rPr>
        <w:t xml:space="preserve"> earlier than the </w:t>
      </w:r>
      <w:r w:rsidR="00863427" w:rsidRPr="00423BF6">
        <w:rPr>
          <w:rFonts w:ascii="Sylfaen" w:hAnsi="Sylfaen"/>
          <w:lang w:val="en-US"/>
        </w:rPr>
        <w:t>fourth</w:t>
      </w:r>
      <w:r w:rsidR="00963591" w:rsidRPr="00423BF6">
        <w:rPr>
          <w:rFonts w:ascii="Sylfaen" w:hAnsi="Sylfaen"/>
          <w:lang w:val="en-US"/>
        </w:rPr>
        <w:t xml:space="preserve"> working day following the day of expiry of the standstill period provided for by </w:t>
      </w:r>
      <w:r w:rsidR="0090056D" w:rsidRPr="00423BF6">
        <w:rPr>
          <w:rFonts w:ascii="Sylfaen" w:hAnsi="Sylfaen"/>
          <w:lang w:val="en-US"/>
        </w:rPr>
        <w:t>P</w:t>
      </w:r>
      <w:r w:rsidR="00963591" w:rsidRPr="00423BF6">
        <w:rPr>
          <w:rFonts w:ascii="Sylfaen" w:hAnsi="Sylfaen"/>
          <w:lang w:val="en-US"/>
        </w:rPr>
        <w:t xml:space="preserve">art 1 of </w:t>
      </w:r>
      <w:r w:rsidR="0090056D" w:rsidRPr="00423BF6">
        <w:rPr>
          <w:rFonts w:ascii="Sylfaen" w:hAnsi="Sylfaen"/>
          <w:lang w:val="en-US"/>
        </w:rPr>
        <w:t>C</w:t>
      </w:r>
      <w:r w:rsidR="00963591" w:rsidRPr="00423BF6">
        <w:rPr>
          <w:rFonts w:ascii="Sylfaen" w:hAnsi="Sylfaen"/>
          <w:lang w:val="en-US"/>
        </w:rPr>
        <w:t xml:space="preserve">lause 8.23 of this Invitation. </w:t>
      </w:r>
    </w:p>
    <w:p w:rsidR="00F23A51" w:rsidRPr="00423BF6" w:rsidRDefault="00AA0AD8"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9.3.</w:t>
      </w:r>
      <w:r w:rsidR="002A3FC1" w:rsidRPr="00423BF6">
        <w:rPr>
          <w:rFonts w:ascii="Sylfaen" w:hAnsi="Sylfaen"/>
          <w:lang w:val="en-US"/>
        </w:rPr>
        <w:tab/>
      </w:r>
      <w:r w:rsidR="00963591" w:rsidRPr="00423BF6">
        <w:rPr>
          <w:rFonts w:ascii="Sylfaen" w:hAnsi="Sylfaen"/>
          <w:lang w:val="en-US"/>
        </w:rPr>
        <w:t xml:space="preserve">The commission secretary shall provide the proposal on concluding a contract to the selected bidder electronically. </w:t>
      </w:r>
      <w:r w:rsidR="00945659" w:rsidRPr="00423BF6">
        <w:rPr>
          <w:rFonts w:ascii="Sylfaen" w:hAnsi="Sylfaen"/>
          <w:lang w:val="en-US"/>
        </w:rPr>
        <w:t>At the same time</w:t>
      </w:r>
      <w:r w:rsidR="00963591" w:rsidRPr="00423BF6">
        <w:rPr>
          <w:rFonts w:ascii="Sylfaen" w:hAnsi="Sylfaen"/>
          <w:lang w:val="en-US"/>
        </w:rPr>
        <w:t xml:space="preserve">, the contract shall contain the full description of the goods, presented by the selected bidder in the bid. </w:t>
      </w:r>
      <w:r w:rsidRPr="00423BF6">
        <w:rPr>
          <w:rFonts w:ascii="Sylfaen" w:hAnsi="Sylfaen"/>
          <w:lang w:val="en-US"/>
        </w:rPr>
        <w:t xml:space="preserve"> </w:t>
      </w:r>
    </w:p>
    <w:p w:rsidR="00096865" w:rsidRPr="00423BF6" w:rsidRDefault="00AA0AD8"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9.</w:t>
      </w:r>
      <w:r w:rsidR="008E1532" w:rsidRPr="00423BF6">
        <w:rPr>
          <w:rFonts w:ascii="Sylfaen" w:hAnsi="Sylfaen"/>
          <w:lang w:val="en-US"/>
        </w:rPr>
        <w:t>4</w:t>
      </w:r>
      <w:r w:rsidR="00DC30CC" w:rsidRPr="00423BF6">
        <w:rPr>
          <w:rFonts w:ascii="Sylfaen" w:hAnsi="Sylfaen"/>
          <w:lang w:val="en-US"/>
        </w:rPr>
        <w:t>.</w:t>
      </w:r>
      <w:r w:rsidR="00DC30CC" w:rsidRPr="00423BF6">
        <w:rPr>
          <w:rFonts w:ascii="Sylfaen" w:hAnsi="Sylfaen"/>
          <w:lang w:val="en-US"/>
        </w:rPr>
        <w:tab/>
      </w:r>
      <w:r w:rsidR="00EB3B1C" w:rsidRPr="00423BF6">
        <w:rPr>
          <w:rFonts w:ascii="Sylfaen" w:hAnsi="Sylfaen"/>
          <w:lang w:val="en-US"/>
        </w:rPr>
        <w:t xml:space="preserve">Where </w:t>
      </w:r>
      <w:r w:rsidR="00963591" w:rsidRPr="00423BF6">
        <w:rPr>
          <w:rFonts w:ascii="Sylfaen" w:hAnsi="Sylfaen"/>
          <w:lang w:val="en-US"/>
        </w:rPr>
        <w:t xml:space="preserve">the selected bidder fails to sign the contract and submit </w:t>
      </w:r>
      <w:r w:rsidR="006D7945" w:rsidRPr="00423BF6">
        <w:rPr>
          <w:rFonts w:ascii="Sylfaen" w:hAnsi="Sylfaen"/>
          <w:lang w:val="en-US"/>
        </w:rPr>
        <w:t xml:space="preserve">the </w:t>
      </w:r>
      <w:r w:rsidR="00686880" w:rsidRPr="00423BF6">
        <w:rPr>
          <w:rFonts w:ascii="Sylfaen" w:hAnsi="Sylfaen"/>
          <w:lang w:val="en-US"/>
        </w:rPr>
        <w:t xml:space="preserve">guarantee </w:t>
      </w:r>
      <w:r w:rsidR="006D7945" w:rsidRPr="00423BF6">
        <w:rPr>
          <w:rFonts w:ascii="Sylfaen" w:hAnsi="Sylfaen"/>
          <w:lang w:val="en-US"/>
        </w:rPr>
        <w:t xml:space="preserve">of qualification and contract </w:t>
      </w:r>
      <w:r w:rsidR="00686880" w:rsidRPr="00423BF6">
        <w:rPr>
          <w:rFonts w:ascii="Sylfaen" w:hAnsi="Sylfaen"/>
          <w:lang w:val="en-US"/>
        </w:rPr>
        <w:t xml:space="preserve">security </w:t>
      </w:r>
      <w:r w:rsidR="006D7945" w:rsidRPr="00423BF6">
        <w:rPr>
          <w:rFonts w:ascii="Sylfaen" w:hAnsi="Sylfaen"/>
          <w:lang w:val="en-US"/>
        </w:rPr>
        <w:t xml:space="preserve">to the contracting authority within </w:t>
      </w:r>
      <w:r w:rsidR="00863427" w:rsidRPr="00423BF6">
        <w:rPr>
          <w:rFonts w:ascii="Sylfaen" w:hAnsi="Sylfaen"/>
          <w:lang w:val="en-US"/>
        </w:rPr>
        <w:t>20</w:t>
      </w:r>
      <w:r w:rsidR="006D7945" w:rsidRPr="00423BF6">
        <w:rPr>
          <w:rFonts w:ascii="Sylfaen" w:hAnsi="Sylfaen"/>
          <w:lang w:val="en-US"/>
        </w:rPr>
        <w:t xml:space="preserve"> working days following the receipt of the notification on the conclusion of the contract</w:t>
      </w:r>
      <w:r w:rsidR="00686880" w:rsidRPr="00423BF6">
        <w:rPr>
          <w:rFonts w:ascii="Sylfaen" w:hAnsi="Sylfaen"/>
          <w:lang w:val="en-US"/>
        </w:rPr>
        <w:t xml:space="preserve"> and the draft contract</w:t>
      </w:r>
      <w:r w:rsidR="006D7945" w:rsidRPr="00423BF6">
        <w:rPr>
          <w:rFonts w:ascii="Sylfaen" w:hAnsi="Sylfaen"/>
          <w:lang w:val="en-US"/>
        </w:rPr>
        <w:t xml:space="preserve">, he/she shall be deprived of the right to sign the contract. In case </w:t>
      </w:r>
      <w:r w:rsidR="00686880" w:rsidRPr="00423BF6">
        <w:rPr>
          <w:rFonts w:ascii="Sylfaen" w:hAnsi="Sylfaen"/>
          <w:lang w:val="en-US"/>
        </w:rPr>
        <w:t xml:space="preserve">an advance payment is provided for by the </w:t>
      </w:r>
      <w:r w:rsidR="006D7945" w:rsidRPr="00423BF6">
        <w:rPr>
          <w:rFonts w:ascii="Sylfaen" w:hAnsi="Sylfaen"/>
          <w:lang w:val="en-US"/>
        </w:rPr>
        <w:t>contract</w:t>
      </w:r>
      <w:r w:rsidR="003A0ADC" w:rsidRPr="00423BF6">
        <w:rPr>
          <w:rFonts w:ascii="Sylfaen" w:hAnsi="Sylfaen"/>
          <w:lang w:val="en-US"/>
        </w:rPr>
        <w:t>,</w:t>
      </w:r>
      <w:r w:rsidR="006D7945" w:rsidRPr="00423BF6">
        <w:rPr>
          <w:rFonts w:ascii="Sylfaen" w:hAnsi="Sylfaen"/>
          <w:lang w:val="en-US"/>
        </w:rPr>
        <w:t xml:space="preserve"> the timeframe provided for by this clause shall be established as </w:t>
      </w:r>
      <w:r w:rsidR="00A67CC9" w:rsidRPr="00423BF6">
        <w:rPr>
          <w:rFonts w:ascii="Sylfaen" w:hAnsi="Sylfaen"/>
          <w:lang w:val="en-US"/>
        </w:rPr>
        <w:t>2</w:t>
      </w:r>
      <w:r w:rsidR="006D7945" w:rsidRPr="00423BF6">
        <w:rPr>
          <w:rFonts w:ascii="Sylfaen" w:hAnsi="Sylfaen"/>
          <w:lang w:val="en-US"/>
        </w:rPr>
        <w:t xml:space="preserve">5 </w:t>
      </w:r>
      <w:r w:rsidR="003A0ADC" w:rsidRPr="00423BF6">
        <w:rPr>
          <w:rFonts w:ascii="Sylfaen" w:hAnsi="Sylfaen"/>
          <w:lang w:val="en-US"/>
        </w:rPr>
        <w:t xml:space="preserve">working </w:t>
      </w:r>
      <w:r w:rsidR="006D7945" w:rsidRPr="00423BF6">
        <w:rPr>
          <w:rFonts w:ascii="Sylfaen" w:hAnsi="Sylfaen"/>
          <w:lang w:val="en-US"/>
        </w:rPr>
        <w:t xml:space="preserve">days. </w:t>
      </w:r>
    </w:p>
    <w:p w:rsidR="000313A6" w:rsidRPr="00423BF6" w:rsidRDefault="00945659" w:rsidP="00B46D58">
      <w:pPr>
        <w:widowControl w:val="0"/>
        <w:spacing w:after="160"/>
        <w:ind w:firstLine="567"/>
        <w:jc w:val="both"/>
        <w:rPr>
          <w:rFonts w:ascii="Sylfaen" w:hAnsi="Sylfaen" w:cs="Sylfaen"/>
          <w:lang w:val="en-US"/>
        </w:rPr>
      </w:pPr>
      <w:r w:rsidRPr="00423BF6">
        <w:rPr>
          <w:rFonts w:ascii="Sylfaen" w:hAnsi="Sylfaen"/>
          <w:lang w:val="en-US"/>
        </w:rPr>
        <w:t>At the same time</w:t>
      </w:r>
      <w:r w:rsidR="00051D05" w:rsidRPr="00423BF6">
        <w:rPr>
          <w:rFonts w:ascii="Sylfaen" w:hAnsi="Sylfaen"/>
          <w:lang w:val="en-US"/>
        </w:rPr>
        <w:t xml:space="preserve">, the draft contract </w:t>
      </w:r>
      <w:r w:rsidR="003A0ADC" w:rsidRPr="00423BF6">
        <w:rPr>
          <w:rFonts w:ascii="Sylfaen" w:hAnsi="Sylfaen"/>
          <w:lang w:val="en-US"/>
        </w:rPr>
        <w:t>confirm</w:t>
      </w:r>
      <w:r w:rsidR="00051D05" w:rsidRPr="00423BF6">
        <w:rPr>
          <w:rFonts w:ascii="Sylfaen" w:hAnsi="Sylfaen"/>
          <w:lang w:val="en-US"/>
        </w:rPr>
        <w:t xml:space="preserve">ed by the selected bidder shall be submitted to the contracting authority in writing and the letter of its submission is registered in the system of document circulation. The draft contract shall be </w:t>
      </w:r>
      <w:r w:rsidR="003A0ADC" w:rsidRPr="00423BF6">
        <w:rPr>
          <w:rFonts w:ascii="Sylfaen" w:hAnsi="Sylfaen"/>
          <w:lang w:val="en-US"/>
        </w:rPr>
        <w:t xml:space="preserve">confirmed </w:t>
      </w:r>
      <w:r w:rsidR="00051D05" w:rsidRPr="00423BF6">
        <w:rPr>
          <w:rFonts w:ascii="Sylfaen" w:hAnsi="Sylfaen"/>
          <w:lang w:val="en-US"/>
        </w:rPr>
        <w:t xml:space="preserve">by the manager of the contracting authority within two working days after </w:t>
      </w:r>
      <w:r w:rsidR="003A0ADC" w:rsidRPr="00423BF6">
        <w:rPr>
          <w:rFonts w:ascii="Sylfaen" w:hAnsi="Sylfaen"/>
          <w:lang w:val="en-US"/>
        </w:rPr>
        <w:t xml:space="preserve">arising of </w:t>
      </w:r>
      <w:r w:rsidR="00051D05" w:rsidRPr="00423BF6">
        <w:rPr>
          <w:rFonts w:ascii="Sylfaen" w:hAnsi="Sylfaen"/>
          <w:lang w:val="en-US"/>
        </w:rPr>
        <w:t xml:space="preserve">such competence, and be submitted to the bidder with an accompanying letter within the next working day following the </w:t>
      </w:r>
      <w:r w:rsidR="003A0ADC" w:rsidRPr="00423BF6">
        <w:rPr>
          <w:rFonts w:ascii="Sylfaen" w:hAnsi="Sylfaen"/>
          <w:lang w:val="en-US"/>
        </w:rPr>
        <w:t>confirmation</w:t>
      </w:r>
      <w:r w:rsidR="00051D05" w:rsidRPr="00423BF6">
        <w:rPr>
          <w:rFonts w:ascii="Sylfaen" w:hAnsi="Sylfaen"/>
          <w:lang w:val="en-US"/>
        </w:rPr>
        <w:t xml:space="preserve">. </w:t>
      </w:r>
    </w:p>
    <w:p w:rsidR="00D612BC" w:rsidRPr="00423BF6" w:rsidRDefault="00AA0AD8" w:rsidP="00B46D58">
      <w:pPr>
        <w:pStyle w:val="a3"/>
        <w:widowControl w:val="0"/>
        <w:tabs>
          <w:tab w:val="left" w:pos="1134"/>
        </w:tabs>
        <w:spacing w:after="160" w:line="240" w:lineRule="auto"/>
        <w:ind w:firstLine="567"/>
        <w:rPr>
          <w:rFonts w:ascii="Sylfaen" w:hAnsi="Sylfaen" w:cs="Sylfaen"/>
          <w:i w:val="0"/>
          <w:sz w:val="24"/>
          <w:szCs w:val="24"/>
          <w:lang w:val="en-US"/>
        </w:rPr>
      </w:pPr>
      <w:r w:rsidRPr="00423BF6">
        <w:rPr>
          <w:rFonts w:ascii="Sylfaen" w:hAnsi="Sylfaen"/>
          <w:i w:val="0"/>
          <w:sz w:val="24"/>
          <w:szCs w:val="24"/>
          <w:lang w:val="en-US"/>
        </w:rPr>
        <w:t>9.</w:t>
      </w:r>
      <w:r w:rsidR="00CC3097" w:rsidRPr="00423BF6">
        <w:rPr>
          <w:rFonts w:ascii="Sylfaen" w:hAnsi="Sylfaen"/>
          <w:i w:val="0"/>
          <w:sz w:val="24"/>
          <w:szCs w:val="24"/>
          <w:lang w:val="en-US"/>
        </w:rPr>
        <w:t>5</w:t>
      </w:r>
      <w:r w:rsidR="00DC30CC" w:rsidRPr="00423BF6">
        <w:rPr>
          <w:rFonts w:ascii="Sylfaen" w:hAnsi="Sylfaen"/>
          <w:i w:val="0"/>
          <w:sz w:val="24"/>
          <w:szCs w:val="24"/>
          <w:lang w:val="en-US"/>
        </w:rPr>
        <w:t>.</w:t>
      </w:r>
      <w:r w:rsidR="00DC30CC" w:rsidRPr="00423BF6">
        <w:rPr>
          <w:rFonts w:ascii="Sylfaen" w:hAnsi="Sylfaen"/>
          <w:i w:val="0"/>
          <w:sz w:val="24"/>
          <w:szCs w:val="24"/>
          <w:lang w:val="en-US"/>
        </w:rPr>
        <w:tab/>
      </w:r>
      <w:r w:rsidR="00051D05" w:rsidRPr="00423BF6">
        <w:rPr>
          <w:rFonts w:ascii="Sylfaen" w:hAnsi="Sylfaen"/>
          <w:i w:val="0"/>
          <w:sz w:val="24"/>
          <w:szCs w:val="24"/>
          <w:lang w:val="en-US"/>
        </w:rPr>
        <w:t>Prior to expiry of the t</w:t>
      </w:r>
      <w:r w:rsidR="003A0ADC" w:rsidRPr="00423BF6">
        <w:rPr>
          <w:rFonts w:ascii="Sylfaen" w:hAnsi="Sylfaen"/>
          <w:i w:val="0"/>
          <w:sz w:val="24"/>
          <w:szCs w:val="24"/>
          <w:lang w:val="en-US"/>
        </w:rPr>
        <w:t xml:space="preserve">imeframe </w:t>
      </w:r>
      <w:r w:rsidR="00051D05" w:rsidRPr="00423BF6">
        <w:rPr>
          <w:rFonts w:ascii="Sylfaen" w:hAnsi="Sylfaen"/>
          <w:i w:val="0"/>
          <w:sz w:val="24"/>
          <w:szCs w:val="24"/>
          <w:lang w:val="en-US"/>
        </w:rPr>
        <w:t xml:space="preserve">provided for by </w:t>
      </w:r>
      <w:r w:rsidR="0090056D" w:rsidRPr="00423BF6">
        <w:rPr>
          <w:rFonts w:ascii="Sylfaen" w:hAnsi="Sylfaen"/>
          <w:i w:val="0"/>
          <w:sz w:val="24"/>
          <w:szCs w:val="24"/>
          <w:lang w:val="en-US"/>
        </w:rPr>
        <w:t>P</w:t>
      </w:r>
      <w:r w:rsidR="00051D05" w:rsidRPr="00423BF6">
        <w:rPr>
          <w:rFonts w:ascii="Sylfaen" w:hAnsi="Sylfaen"/>
          <w:i w:val="0"/>
          <w:sz w:val="24"/>
          <w:szCs w:val="24"/>
          <w:lang w:val="en-US"/>
        </w:rPr>
        <w:t xml:space="preserve">art 1 of </w:t>
      </w:r>
      <w:r w:rsidR="0090056D" w:rsidRPr="00423BF6">
        <w:rPr>
          <w:rFonts w:ascii="Sylfaen" w:hAnsi="Sylfaen"/>
          <w:i w:val="0"/>
          <w:sz w:val="24"/>
          <w:szCs w:val="24"/>
          <w:lang w:val="en-US"/>
        </w:rPr>
        <w:t>C</w:t>
      </w:r>
      <w:r w:rsidR="00051D05" w:rsidRPr="00423BF6">
        <w:rPr>
          <w:rFonts w:ascii="Sylfaen" w:hAnsi="Sylfaen"/>
          <w:i w:val="0"/>
          <w:sz w:val="24"/>
          <w:szCs w:val="24"/>
          <w:lang w:val="en-US"/>
        </w:rPr>
        <w:t xml:space="preserve">lause 9.4 of this Invitation, upon the consent of the parties, modifications may be made in the draft contract, however, such modifications may not lead to the modification of </w:t>
      </w:r>
      <w:r w:rsidR="003A0ADC" w:rsidRPr="00423BF6">
        <w:rPr>
          <w:rFonts w:ascii="Sylfaen" w:hAnsi="Sylfaen"/>
          <w:i w:val="0"/>
          <w:sz w:val="24"/>
          <w:szCs w:val="24"/>
          <w:lang w:val="en-US"/>
        </w:rPr>
        <w:t xml:space="preserve">specifications </w:t>
      </w:r>
      <w:r w:rsidR="00051D05" w:rsidRPr="00423BF6">
        <w:rPr>
          <w:rFonts w:ascii="Sylfaen" w:hAnsi="Sylfaen"/>
          <w:i w:val="0"/>
          <w:sz w:val="24"/>
          <w:szCs w:val="24"/>
          <w:lang w:val="en-US"/>
        </w:rPr>
        <w:t>of the procurement</w:t>
      </w:r>
      <w:r w:rsidR="003A0ADC" w:rsidRPr="00423BF6">
        <w:rPr>
          <w:rFonts w:ascii="Sylfaen" w:hAnsi="Sylfaen"/>
          <w:i w:val="0"/>
          <w:sz w:val="24"/>
          <w:szCs w:val="24"/>
          <w:lang w:val="en-US"/>
        </w:rPr>
        <w:t xml:space="preserve"> item</w:t>
      </w:r>
      <w:r w:rsidR="00051D05" w:rsidRPr="00423BF6">
        <w:rPr>
          <w:rFonts w:ascii="Sylfaen" w:hAnsi="Sylfaen"/>
          <w:i w:val="0"/>
          <w:sz w:val="24"/>
          <w:szCs w:val="24"/>
          <w:lang w:val="en-US"/>
        </w:rPr>
        <w:t xml:space="preserve">, including to </w:t>
      </w:r>
      <w:r w:rsidR="003A0ADC" w:rsidRPr="00423BF6">
        <w:rPr>
          <w:rFonts w:ascii="Sylfaen" w:hAnsi="Sylfaen"/>
          <w:i w:val="0"/>
          <w:sz w:val="24"/>
          <w:szCs w:val="24"/>
          <w:lang w:val="en-US"/>
        </w:rPr>
        <w:t xml:space="preserve">the </w:t>
      </w:r>
      <w:r w:rsidR="00051D05" w:rsidRPr="00423BF6">
        <w:rPr>
          <w:rFonts w:ascii="Sylfaen" w:hAnsi="Sylfaen"/>
          <w:i w:val="0"/>
          <w:sz w:val="24"/>
          <w:szCs w:val="24"/>
          <w:lang w:val="en-US"/>
        </w:rPr>
        <w:t xml:space="preserve">increase in the price proposed by the selected bidder. </w:t>
      </w:r>
      <w:r w:rsidRPr="00423BF6">
        <w:rPr>
          <w:rFonts w:ascii="Sylfaen" w:hAnsi="Sylfaen"/>
          <w:spacing w:val="-8"/>
          <w:sz w:val="24"/>
          <w:szCs w:val="24"/>
          <w:lang w:val="en-US"/>
        </w:rPr>
        <w:t xml:space="preserve"> </w:t>
      </w:r>
    </w:p>
    <w:p w:rsidR="00096865" w:rsidRPr="00423BF6" w:rsidRDefault="00096865" w:rsidP="00B46D58">
      <w:pPr>
        <w:widowControl w:val="0"/>
        <w:spacing w:after="160"/>
        <w:jc w:val="center"/>
        <w:rPr>
          <w:rFonts w:ascii="Sylfaen" w:hAnsi="Sylfaen"/>
          <w:b/>
          <w:iCs/>
          <w:lang w:val="en-US"/>
        </w:rPr>
      </w:pPr>
    </w:p>
    <w:p w:rsidR="00096865" w:rsidRPr="00423BF6" w:rsidRDefault="00030D40" w:rsidP="00B46D58">
      <w:pPr>
        <w:widowControl w:val="0"/>
        <w:spacing w:after="160"/>
        <w:jc w:val="center"/>
        <w:rPr>
          <w:rFonts w:ascii="Sylfaen" w:hAnsi="Sylfaen" w:cs="Arial"/>
          <w:b/>
          <w:iCs/>
          <w:lang w:val="en-US"/>
        </w:rPr>
      </w:pPr>
      <w:r w:rsidRPr="00423BF6">
        <w:rPr>
          <w:rFonts w:ascii="Sylfaen" w:hAnsi="Sylfaen"/>
          <w:b/>
          <w:lang w:val="en-US"/>
        </w:rPr>
        <w:t xml:space="preserve">10. </w:t>
      </w:r>
      <w:r w:rsidR="00ED17FD" w:rsidRPr="00423BF6">
        <w:rPr>
          <w:rFonts w:ascii="Sylfaen" w:hAnsi="Sylfaen"/>
          <w:b/>
          <w:lang w:val="en-US"/>
        </w:rPr>
        <w:t>GUARANTEE OF QUALIFICATION AND</w:t>
      </w:r>
      <w:r w:rsidR="00051D05" w:rsidRPr="00423BF6">
        <w:rPr>
          <w:rFonts w:ascii="Sylfaen" w:hAnsi="Sylfaen"/>
          <w:b/>
          <w:lang w:val="en-US"/>
        </w:rPr>
        <w:t xml:space="preserve"> </w:t>
      </w:r>
      <w:r w:rsidR="00A04A54" w:rsidRPr="00423BF6">
        <w:rPr>
          <w:rFonts w:ascii="Sylfaen" w:hAnsi="Sylfaen"/>
          <w:b/>
          <w:lang w:val="en-US"/>
        </w:rPr>
        <w:t>CONTRACT SECURITY</w:t>
      </w:r>
      <w:r w:rsidR="00051D05" w:rsidRPr="00423BF6">
        <w:rPr>
          <w:rFonts w:ascii="Sylfaen" w:hAnsi="Sylfaen"/>
          <w:b/>
          <w:lang w:val="en-US"/>
        </w:rPr>
        <w:t xml:space="preserve"> </w:t>
      </w:r>
      <w:r w:rsidRPr="00423BF6">
        <w:rPr>
          <w:rFonts w:ascii="Sylfaen" w:hAnsi="Sylfaen"/>
          <w:b/>
          <w:lang w:val="en-US"/>
        </w:rPr>
        <w:t xml:space="preserve">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10.1.</w:t>
      </w:r>
      <w:r w:rsidRPr="00423BF6">
        <w:rPr>
          <w:rFonts w:ascii="Sylfaen" w:hAnsi="Sylfaen"/>
          <w:lang w:val="en-US"/>
        </w:rPr>
        <w:tab/>
        <w:t xml:space="preserve">Based on the request on submission of the guarantee of qualification and a contract security, the selected bidder shall, within 20 working days and in case an advance payment is provided for by the contract - within 25 working days following its receipt, submit the guarantee of qualification and contract security. A contract shall be concluded with the selected bidder, where the latter submits the guarantee of qualification and contract security.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10.2 The size of</w:t>
      </w:r>
      <w:r w:rsidR="0009583E">
        <w:rPr>
          <w:rFonts w:ascii="Sylfaen" w:hAnsi="Sylfaen"/>
          <w:lang w:val="en-US"/>
        </w:rPr>
        <w:t xml:space="preserve"> the guarantee of qualification</w:t>
      </w:r>
      <w:r w:rsidRPr="00423BF6">
        <w:rPr>
          <w:rFonts w:ascii="Sylfaen" w:hAnsi="Sylfaen"/>
          <w:lang w:val="en-US"/>
        </w:rPr>
        <w:t xml:space="preserve"> shall be 30 percent of the contract price. The guarantee of qualification shall be submitted in the form of a bank guarantee (Annex 4), which must be valid at least to the 90th working day inclusive, following the day when the contracting authority accepts the result of the accomplished contract in full.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Where the procurement process is conducted in lots and a bidder is recognized as a selected bidder for more than one lot and the total amount of a contract to be concluded with the latter exceeds 25 million AMD, the guarantee of qualification shall be submitted in the form of the bank guarantee.</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 xml:space="preserve">The guarantee of qualification shall not be subject to return, if the person having submitted it breaches the obligation provided for by the contract, which leads to unilateral termination of the contract by the contracting authority.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10.3.</w:t>
      </w:r>
      <w:r w:rsidRPr="00423BF6">
        <w:rPr>
          <w:rFonts w:ascii="Sylfaen" w:hAnsi="Sylfaen"/>
          <w:lang w:val="en-US"/>
        </w:rPr>
        <w:tab/>
        <w:t xml:space="preserve">The size of the contract security shall be 10 percent of the contract price. The contract security shall be submitted in the form of the bank guarantee (Annex 5) or in cash.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 xml:space="preserve">Where the procurement procedure is conducted in lots and a bidder is recognized as a selected bidder for more than one lot and the total amount of a contract to be concluded with the latter exceeds 25 million AMD, the contract security shall be submitted in the form of the bank </w:t>
      </w:r>
      <w:proofErr w:type="gramStart"/>
      <w:r w:rsidRPr="00423BF6">
        <w:rPr>
          <w:rFonts w:ascii="Sylfaen" w:hAnsi="Sylfaen"/>
          <w:lang w:val="en-US"/>
        </w:rPr>
        <w:t>guarantee .</w:t>
      </w:r>
      <w:proofErr w:type="gramEnd"/>
      <w:r w:rsidRPr="00423BF6">
        <w:rPr>
          <w:rFonts w:ascii="Sylfaen" w:hAnsi="Sylfaen"/>
          <w:lang w:val="en-US"/>
        </w:rPr>
        <w:t xml:space="preserve">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 xml:space="preserve">Contract security must be valid at least to the 90th working day inclusive, following the last day of full performance of obligations provided for by the concluded contract. The contract security shall be subject to return within five working days following the full performance of obligations undertaken by concluding the contract.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 xml:space="preserve">The contract security, presented in cash, must be transferred to the treasury account “900008000664”, opened at the Central Treasury in the name of the authorized body.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 xml:space="preserve">10.4 Where the procurement procedure is organized on the ground of Part 6 of Article 15 of the Law, and at the moment of arising the competence no financial resources are provided for by the concluded contract, the guarantee of qualification and contract security shall be submitted as a unilateral statement, in the form of penalty or in cash. If at the moment when the competence to conclude a contract arises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 xml:space="preserve">- financial resources are provided for, the guarantee of qualification for allocated financial resources shall be presented in the form of the bank guarantee, and for financial resources required </w:t>
      </w:r>
      <w:proofErr w:type="gramStart"/>
      <w:r w:rsidRPr="00423BF6">
        <w:rPr>
          <w:rFonts w:ascii="Sylfaen" w:hAnsi="Sylfaen"/>
          <w:lang w:val="en-US"/>
        </w:rPr>
        <w:t>further  -</w:t>
      </w:r>
      <w:proofErr w:type="gramEnd"/>
      <w:r w:rsidRPr="00423BF6">
        <w:rPr>
          <w:rFonts w:ascii="Sylfaen" w:hAnsi="Sylfaen"/>
          <w:lang w:val="en-US"/>
        </w:rPr>
        <w:t xml:space="preserve"> in the unilaterally confirmed statement, in the form of penalty or in cash. </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The guarantee of qualification, presented in cash, must be transferred to the treasury account “900008000664”, opened at the Central Treasury in the name of the authorized body:</w:t>
      </w:r>
    </w:p>
    <w:p w:rsidR="008F6E3C"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10.5.</w:t>
      </w:r>
      <w:r w:rsidRPr="00423BF6">
        <w:rPr>
          <w:rFonts w:ascii="Sylfaen" w:hAnsi="Sylfaen"/>
          <w:lang w:val="en-US"/>
        </w:rPr>
        <w:tab/>
        <w:t xml:space="preserve">In case the condition on allocation of an advance payment by the contracting authority is provided for by the contract, the selected bidder shall provide also the advance payment guarantee at the size of the advance payment, in the form of the bank guarantee, to the contracting party.   </w:t>
      </w:r>
    </w:p>
    <w:p w:rsidR="00002653" w:rsidRPr="00423BF6" w:rsidRDefault="008F6E3C" w:rsidP="008F6E3C">
      <w:pPr>
        <w:widowControl w:val="0"/>
        <w:tabs>
          <w:tab w:val="left" w:pos="1134"/>
        </w:tabs>
        <w:spacing w:after="160"/>
        <w:ind w:firstLine="567"/>
        <w:jc w:val="both"/>
        <w:rPr>
          <w:rFonts w:ascii="Sylfaen" w:hAnsi="Sylfaen"/>
          <w:lang w:val="en-US"/>
        </w:rPr>
      </w:pPr>
      <w:r w:rsidRPr="00423BF6">
        <w:rPr>
          <w:rFonts w:ascii="Sylfaen" w:hAnsi="Sylfaen"/>
          <w:lang w:val="en-US"/>
        </w:rPr>
        <w:t>10.6. Where within the framework of the procurement procedure organized in lots, the concluded contract is terminated for any lot due to its non-performance or improper performance, the guarantee of qualification and the contract security shall be paid at the size of the amount calculated only for that lot.</w:t>
      </w:r>
      <w:r w:rsidR="003E194D" w:rsidRPr="00423BF6">
        <w:rPr>
          <w:rFonts w:ascii="Sylfaen" w:hAnsi="Sylfaen"/>
          <w:lang w:val="en-US"/>
        </w:rPr>
        <w:tab/>
      </w:r>
    </w:p>
    <w:p w:rsidR="00096865" w:rsidRPr="00423BF6" w:rsidRDefault="008D5016" w:rsidP="007824C4">
      <w:pPr>
        <w:jc w:val="center"/>
        <w:rPr>
          <w:rFonts w:ascii="Sylfaen" w:hAnsi="Sylfaen"/>
          <w:b/>
          <w:lang w:val="en-US"/>
        </w:rPr>
      </w:pPr>
      <w:r w:rsidRPr="00423BF6">
        <w:rPr>
          <w:rFonts w:ascii="Sylfaen" w:hAnsi="Sylfaen"/>
          <w:b/>
          <w:lang w:val="en-US"/>
        </w:rPr>
        <w:t xml:space="preserve">11. </w:t>
      </w:r>
      <w:r w:rsidR="007824C4" w:rsidRPr="00423BF6">
        <w:rPr>
          <w:rFonts w:ascii="Sylfaen" w:hAnsi="Sylfaen"/>
          <w:b/>
          <w:lang w:val="en-US"/>
        </w:rPr>
        <w:t>DECLARING PROCUREMENT PROCEDURE AS NOT HAVING TAKEN PLACE</w:t>
      </w:r>
    </w:p>
    <w:p w:rsidR="003D5CAF" w:rsidRPr="00423BF6" w:rsidRDefault="003D5CAF" w:rsidP="005066AC">
      <w:pPr>
        <w:rPr>
          <w:rFonts w:ascii="Sylfaen" w:hAnsi="Sylfaen" w:cs="Arial"/>
          <w:b/>
          <w:lang w:val="en-US"/>
        </w:rPr>
      </w:pPr>
    </w:p>
    <w:p w:rsidR="00096865" w:rsidRPr="00423BF6" w:rsidRDefault="00096865"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11.1</w:t>
      </w:r>
      <w:r w:rsidR="00801AC7" w:rsidRPr="00423BF6">
        <w:rPr>
          <w:rFonts w:ascii="Sylfaen" w:hAnsi="Sylfaen"/>
          <w:lang w:val="en-US"/>
        </w:rPr>
        <w:t>.</w:t>
      </w:r>
      <w:r w:rsidR="00801AC7" w:rsidRPr="00423BF6">
        <w:rPr>
          <w:rFonts w:ascii="Sylfaen" w:hAnsi="Sylfaen"/>
          <w:lang w:val="en-US"/>
        </w:rPr>
        <w:tab/>
      </w:r>
      <w:r w:rsidR="00F43D41" w:rsidRPr="00423BF6">
        <w:rPr>
          <w:rFonts w:ascii="Sylfaen" w:hAnsi="Sylfaen"/>
          <w:lang w:val="en-US"/>
        </w:rPr>
        <w:t xml:space="preserve">Pursuant to Article 37 of the Law, The Commission </w:t>
      </w:r>
      <w:r w:rsidR="00CF5AA6" w:rsidRPr="00423BF6">
        <w:rPr>
          <w:rFonts w:ascii="Sylfaen" w:hAnsi="Sylfaen"/>
          <w:lang w:val="en-US"/>
        </w:rPr>
        <w:t xml:space="preserve">shall declare the procurement procedure as not having taken place where: </w:t>
      </w:r>
    </w:p>
    <w:p w:rsidR="00096865" w:rsidRPr="00423BF6" w:rsidRDefault="00096865"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1)</w:t>
      </w:r>
      <w:r w:rsidR="00801AC7" w:rsidRPr="00423BF6">
        <w:rPr>
          <w:rFonts w:ascii="Sylfaen" w:hAnsi="Sylfaen"/>
          <w:lang w:val="en-US"/>
        </w:rPr>
        <w:tab/>
      </w:r>
      <w:r w:rsidR="00CF5AA6" w:rsidRPr="00423BF6">
        <w:rPr>
          <w:rFonts w:ascii="Sylfaen" w:hAnsi="Sylfaen"/>
          <w:lang w:val="en-US"/>
        </w:rPr>
        <w:t>none of the bids complies with the conditions of the invitation;</w:t>
      </w:r>
    </w:p>
    <w:p w:rsidR="00CF5AA6"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2)</w:t>
      </w:r>
      <w:r w:rsidR="00801AC7" w:rsidRPr="00423BF6">
        <w:rPr>
          <w:rFonts w:ascii="Sylfaen" w:hAnsi="Sylfaen"/>
          <w:lang w:val="en-US"/>
        </w:rPr>
        <w:tab/>
      </w:r>
      <w:r w:rsidR="00CF5AA6" w:rsidRPr="00423BF6">
        <w:rPr>
          <w:rFonts w:ascii="Sylfaen" w:hAnsi="Sylfaen"/>
          <w:lang w:val="en-US"/>
        </w:rPr>
        <w:t xml:space="preserve">the need for procurement ceases to exist. </w:t>
      </w:r>
      <w:r w:rsidR="00945659" w:rsidRPr="00423BF6">
        <w:rPr>
          <w:rFonts w:ascii="Sylfaen" w:hAnsi="Sylfaen"/>
          <w:lang w:val="en-US"/>
        </w:rPr>
        <w:t>At the same time</w:t>
      </w:r>
      <w:r w:rsidR="00CF5AA6" w:rsidRPr="00423BF6">
        <w:rPr>
          <w:rFonts w:ascii="Sylfaen" w:hAnsi="Sylfaen"/>
          <w:lang w:val="en-US"/>
        </w:rPr>
        <w:t xml:space="preserve">, the procurement procedure, organized for the needs of the state or community, may be declared as not having taken </w:t>
      </w:r>
      <w:r w:rsidR="00945417" w:rsidRPr="00423BF6">
        <w:rPr>
          <w:rFonts w:ascii="Sylfaen" w:hAnsi="Sylfaen"/>
          <w:lang w:val="en-US"/>
        </w:rPr>
        <w:t>place fully</w:t>
      </w:r>
      <w:r w:rsidR="00CF5AA6" w:rsidRPr="00423BF6">
        <w:rPr>
          <w:rFonts w:ascii="Sylfaen" w:hAnsi="Sylfaen"/>
          <w:lang w:val="en-US"/>
        </w:rPr>
        <w:t xml:space="preserve"> or partially based on the decision of the manager of the authorized body</w:t>
      </w:r>
      <w:r w:rsidR="00A24593" w:rsidRPr="00423BF6">
        <w:rPr>
          <w:rFonts w:ascii="Sylfaen" w:hAnsi="Sylfaen"/>
          <w:lang w:val="en-US"/>
        </w:rPr>
        <w:t>,</w:t>
      </w:r>
      <w:r w:rsidR="00CF5AA6" w:rsidRPr="00423BF6">
        <w:rPr>
          <w:rFonts w:ascii="Sylfaen" w:hAnsi="Sylfaen"/>
          <w:lang w:val="en-US"/>
        </w:rPr>
        <w:t xml:space="preserve"> </w:t>
      </w:r>
      <w:r w:rsidR="00A24593" w:rsidRPr="00423BF6">
        <w:rPr>
          <w:rFonts w:ascii="Sylfaen" w:hAnsi="Sylfaen"/>
          <w:lang w:val="en-US"/>
        </w:rPr>
        <w:t xml:space="preserve">exercising </w:t>
      </w:r>
      <w:r w:rsidR="00CF5AA6" w:rsidRPr="00423BF6">
        <w:rPr>
          <w:rFonts w:ascii="Sylfaen" w:hAnsi="Sylfaen"/>
          <w:lang w:val="en-US"/>
        </w:rPr>
        <w:t xml:space="preserve">the general management. </w:t>
      </w:r>
      <w:r w:rsidRPr="00423BF6">
        <w:rPr>
          <w:rFonts w:ascii="Sylfaen" w:hAnsi="Sylfaen"/>
          <w:lang w:val="en-US"/>
        </w:rPr>
        <w:t xml:space="preserve"> </w:t>
      </w:r>
    </w:p>
    <w:p w:rsidR="00096865" w:rsidRPr="00423BF6" w:rsidRDefault="00096865"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3)</w:t>
      </w:r>
      <w:r w:rsidR="00801AC7" w:rsidRPr="00423BF6">
        <w:rPr>
          <w:rFonts w:ascii="Sylfaen" w:hAnsi="Sylfaen"/>
          <w:lang w:val="en-US"/>
        </w:rPr>
        <w:tab/>
      </w:r>
      <w:r w:rsidR="00CF5AA6" w:rsidRPr="00423BF6">
        <w:rPr>
          <w:rFonts w:ascii="Sylfaen" w:hAnsi="Sylfaen"/>
          <w:lang w:val="en-US"/>
        </w:rPr>
        <w:t>no bid has been submitted;</w:t>
      </w:r>
    </w:p>
    <w:p w:rsidR="00096865"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4)</w:t>
      </w:r>
      <w:r w:rsidR="00801AC7" w:rsidRPr="00423BF6">
        <w:rPr>
          <w:rFonts w:ascii="Sylfaen" w:hAnsi="Sylfaen"/>
          <w:lang w:val="en-US"/>
        </w:rPr>
        <w:tab/>
      </w:r>
      <w:r w:rsidR="00CF5AA6" w:rsidRPr="00423BF6">
        <w:rPr>
          <w:rFonts w:ascii="Sylfaen" w:hAnsi="Sylfaen"/>
          <w:lang w:val="en-US"/>
        </w:rPr>
        <w:t xml:space="preserve">no contract is concluded. </w:t>
      </w:r>
    </w:p>
    <w:p w:rsidR="00CA1C11" w:rsidRPr="00423BF6" w:rsidRDefault="00731D26"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11.2</w:t>
      </w:r>
      <w:r w:rsidR="007642C2" w:rsidRPr="00423BF6">
        <w:rPr>
          <w:rFonts w:ascii="Sylfaen" w:hAnsi="Sylfaen"/>
          <w:lang w:val="en-US"/>
        </w:rPr>
        <w:t>.</w:t>
      </w:r>
      <w:r w:rsidR="007642C2" w:rsidRPr="00423BF6">
        <w:rPr>
          <w:rFonts w:ascii="Sylfaen" w:hAnsi="Sylfaen"/>
          <w:lang w:val="en-US"/>
        </w:rPr>
        <w:tab/>
      </w:r>
      <w:r w:rsidR="00A24593" w:rsidRPr="00423BF6">
        <w:rPr>
          <w:rFonts w:ascii="Sylfaen" w:hAnsi="Sylfaen"/>
          <w:lang w:val="en-US"/>
        </w:rPr>
        <w:t xml:space="preserve">Within </w:t>
      </w:r>
      <w:r w:rsidR="00CF5AA6" w:rsidRPr="00423BF6">
        <w:rPr>
          <w:rFonts w:ascii="Sylfaen" w:hAnsi="Sylfaen"/>
          <w:lang w:val="en-US"/>
        </w:rPr>
        <w:t xml:space="preserve">the working day following the declaration of the procurement procedure as not having taken place, the contracting authority shall publish a notice in the bulletin, which shall contain the justification for declaring the procurement procedures as not having taken place. </w:t>
      </w:r>
      <w:r w:rsidRPr="00423BF6">
        <w:rPr>
          <w:rFonts w:ascii="Sylfaen" w:hAnsi="Sylfaen"/>
          <w:lang w:val="en-US"/>
        </w:rPr>
        <w:t xml:space="preserve"> </w:t>
      </w:r>
    </w:p>
    <w:p w:rsidR="00E23155" w:rsidRPr="00423BF6" w:rsidRDefault="00E23155">
      <w:pPr>
        <w:rPr>
          <w:rFonts w:ascii="Sylfaen" w:hAnsi="Sylfaen"/>
          <w:b/>
          <w:lang w:val="en-US"/>
        </w:rPr>
      </w:pPr>
      <w:r w:rsidRPr="00423BF6">
        <w:rPr>
          <w:rFonts w:ascii="Sylfaen" w:hAnsi="Sylfaen"/>
          <w:b/>
          <w:lang w:val="en-US"/>
        </w:rPr>
        <w:br w:type="page"/>
      </w:r>
    </w:p>
    <w:p w:rsidR="00096865" w:rsidRPr="00423BF6" w:rsidRDefault="008D5016" w:rsidP="00EC34C5">
      <w:pPr>
        <w:widowControl w:val="0"/>
        <w:spacing w:after="160"/>
        <w:ind w:left="567" w:right="565"/>
        <w:jc w:val="center"/>
        <w:rPr>
          <w:rFonts w:ascii="Sylfaen" w:hAnsi="Sylfaen"/>
          <w:b/>
          <w:lang w:val="en-US"/>
        </w:rPr>
      </w:pPr>
      <w:r w:rsidRPr="00423BF6">
        <w:rPr>
          <w:rFonts w:ascii="Sylfaen" w:hAnsi="Sylfaen"/>
          <w:b/>
          <w:lang w:val="en-US"/>
        </w:rPr>
        <w:t xml:space="preserve">12. </w:t>
      </w:r>
      <w:r w:rsidR="00CF5AA6" w:rsidRPr="00423BF6">
        <w:rPr>
          <w:rFonts w:ascii="Sylfaen" w:hAnsi="Sylfaen"/>
          <w:b/>
          <w:lang w:val="en-US"/>
        </w:rPr>
        <w:t>THE RIGHT OF THE BIDDER TO APPEAL AND</w:t>
      </w:r>
      <w:r w:rsidR="00EC34C5" w:rsidRPr="00423BF6">
        <w:rPr>
          <w:rFonts w:ascii="Sylfaen" w:hAnsi="Sylfaen"/>
          <w:b/>
          <w:lang w:val="en-US"/>
        </w:rPr>
        <w:t xml:space="preserve"> THE </w:t>
      </w:r>
      <w:r w:rsidR="00EA60C8" w:rsidRPr="00423BF6">
        <w:rPr>
          <w:rFonts w:ascii="Sylfaen" w:hAnsi="Sylfaen"/>
          <w:b/>
          <w:lang w:val="en-US"/>
        </w:rPr>
        <w:t xml:space="preserve">ORDER </w:t>
      </w:r>
      <w:r w:rsidR="00EC34C5" w:rsidRPr="00423BF6">
        <w:rPr>
          <w:rFonts w:ascii="Sylfaen" w:hAnsi="Sylfaen"/>
          <w:b/>
          <w:lang w:val="en-US"/>
        </w:rPr>
        <w:t xml:space="preserve">OF APPEALING AGAINST ACTIONS AND (OR) </w:t>
      </w:r>
      <w:r w:rsidR="0087298D" w:rsidRPr="00423BF6">
        <w:rPr>
          <w:rFonts w:ascii="Sylfaen" w:hAnsi="Sylfaen"/>
          <w:b/>
          <w:lang w:val="en-US"/>
        </w:rPr>
        <w:t xml:space="preserve">DECISIONS </w:t>
      </w:r>
      <w:r w:rsidR="00EC34C5" w:rsidRPr="00423BF6">
        <w:rPr>
          <w:rFonts w:ascii="Sylfaen" w:hAnsi="Sylfaen"/>
          <w:b/>
          <w:lang w:val="en-US"/>
        </w:rPr>
        <w:t>ADOPTED IN RELATION TO THE P</w:t>
      </w:r>
      <w:r w:rsidR="00A24593" w:rsidRPr="00423BF6">
        <w:rPr>
          <w:rFonts w:ascii="Sylfaen" w:hAnsi="Sylfaen"/>
          <w:b/>
          <w:lang w:val="en-US"/>
        </w:rPr>
        <w:t xml:space="preserve">ROCUREMENT </w:t>
      </w:r>
      <w:r w:rsidR="00EC34C5" w:rsidRPr="00423BF6">
        <w:rPr>
          <w:rFonts w:ascii="Sylfaen" w:hAnsi="Sylfaen"/>
          <w:b/>
          <w:lang w:val="en-US"/>
        </w:rPr>
        <w:t xml:space="preserve">PROCESS </w:t>
      </w:r>
      <w:r w:rsidR="00EC34C5" w:rsidRPr="00423BF6">
        <w:rPr>
          <w:rFonts w:ascii="Sylfaen" w:hAnsi="Sylfaen"/>
          <w:lang w:val="en-US"/>
        </w:rPr>
        <w:t xml:space="preserve">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12.1</w:t>
      </w:r>
      <w:r w:rsidR="00025A85" w:rsidRPr="00423BF6">
        <w:rPr>
          <w:rFonts w:ascii="Sylfaen" w:hAnsi="Sylfaen"/>
          <w:lang w:val="en-US"/>
        </w:rPr>
        <w:t>.</w:t>
      </w:r>
      <w:r w:rsidR="00025A85" w:rsidRPr="00423BF6">
        <w:rPr>
          <w:rFonts w:ascii="Sylfaen" w:hAnsi="Sylfaen"/>
          <w:lang w:val="en-US"/>
        </w:rPr>
        <w:tab/>
      </w:r>
      <w:r w:rsidR="00EC34C5" w:rsidRPr="00423BF6">
        <w:rPr>
          <w:rFonts w:ascii="Sylfaen" w:hAnsi="Sylfaen"/>
          <w:lang w:val="en-US"/>
        </w:rPr>
        <w:t xml:space="preserve">Every person shall have the right to appeal against the actions (inaction) and decisions of the contracting authority, the evaluation commission and the person examining procurement-related appeals.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12.2</w:t>
      </w:r>
      <w:r w:rsidR="00025A85" w:rsidRPr="00423BF6">
        <w:rPr>
          <w:rFonts w:ascii="Sylfaen" w:hAnsi="Sylfaen"/>
          <w:lang w:val="en-US"/>
        </w:rPr>
        <w:t>.</w:t>
      </w:r>
      <w:r w:rsidR="00025A85" w:rsidRPr="00423BF6">
        <w:rPr>
          <w:rFonts w:ascii="Sylfaen" w:hAnsi="Sylfaen"/>
          <w:lang w:val="en-US"/>
        </w:rPr>
        <w:tab/>
      </w:r>
      <w:r w:rsidR="00EC34C5" w:rsidRPr="00423BF6">
        <w:rPr>
          <w:rFonts w:ascii="Sylfaen" w:hAnsi="Sylfaen"/>
          <w:lang w:val="en-US"/>
        </w:rPr>
        <w:t xml:space="preserve">Relations pertaining to the procurement, including the relations with regard to examination of appeals, shall not be regarded as administrative relations and shall be regulated by the legislation of the Republic of Armenia regulating civil law relations.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12.3</w:t>
      </w:r>
      <w:r w:rsidR="00025A85" w:rsidRPr="00423BF6">
        <w:rPr>
          <w:rFonts w:ascii="Sylfaen" w:hAnsi="Sylfaen"/>
          <w:lang w:val="en-US"/>
        </w:rPr>
        <w:t>.</w:t>
      </w:r>
      <w:r w:rsidR="00025A85" w:rsidRPr="00423BF6">
        <w:rPr>
          <w:rFonts w:ascii="Sylfaen" w:hAnsi="Sylfaen"/>
          <w:lang w:val="en-US"/>
        </w:rPr>
        <w:tab/>
      </w:r>
      <w:r w:rsidR="00EA60C8" w:rsidRPr="00423BF6">
        <w:rPr>
          <w:rFonts w:ascii="Sylfaen" w:hAnsi="Sylfaen"/>
          <w:lang w:val="en-US"/>
        </w:rPr>
        <w:t>According to this Law, every person shall have the right to</w:t>
      </w:r>
      <w:r w:rsidRPr="00423BF6">
        <w:rPr>
          <w:rFonts w:ascii="Sylfaen" w:hAnsi="Sylfaen"/>
          <w:lang w:val="en-US"/>
        </w:rPr>
        <w:t>:</w:t>
      </w:r>
    </w:p>
    <w:p w:rsidR="00D51669" w:rsidRPr="00423BF6" w:rsidRDefault="00996C19" w:rsidP="00B46D58">
      <w:pPr>
        <w:widowControl w:val="0"/>
        <w:tabs>
          <w:tab w:val="left" w:pos="1134"/>
        </w:tabs>
        <w:spacing w:after="160"/>
        <w:ind w:firstLine="567"/>
        <w:jc w:val="both"/>
        <w:rPr>
          <w:rFonts w:ascii="Sylfaen" w:hAnsi="Sylfaen"/>
          <w:lang w:val="en-US"/>
        </w:rPr>
      </w:pPr>
      <w:r w:rsidRPr="00423BF6">
        <w:rPr>
          <w:rFonts w:ascii="Sylfaen" w:hAnsi="Sylfaen"/>
          <w:lang w:val="en-US"/>
        </w:rPr>
        <w:t>1)</w:t>
      </w:r>
      <w:r w:rsidR="00025A85" w:rsidRPr="00423BF6">
        <w:rPr>
          <w:rFonts w:ascii="Sylfaen" w:hAnsi="Sylfaen"/>
          <w:lang w:val="en-US"/>
        </w:rPr>
        <w:tab/>
      </w:r>
      <w:r w:rsidR="00EA60C8" w:rsidRPr="00423BF6">
        <w:rPr>
          <w:rFonts w:ascii="Sylfaen" w:hAnsi="Sylfaen"/>
          <w:lang w:val="en-US"/>
        </w:rPr>
        <w:t xml:space="preserve">appeal against the actions (inaction) and decisions of the contracting authority and the Commission </w:t>
      </w:r>
      <w:r w:rsidR="00352290" w:rsidRPr="00423BF6">
        <w:rPr>
          <w:rFonts w:ascii="Sylfaen" w:hAnsi="Sylfaen"/>
          <w:lang w:val="en-US"/>
        </w:rPr>
        <w:t xml:space="preserve">prior to concluding a contract </w:t>
      </w:r>
      <w:r w:rsidR="00EA60C8" w:rsidRPr="00423BF6">
        <w:rPr>
          <w:rFonts w:ascii="Sylfaen" w:hAnsi="Sylfaen"/>
          <w:lang w:val="en-US"/>
        </w:rPr>
        <w:t xml:space="preserve">to the person examining procurement-related appeals. The </w:t>
      </w:r>
      <w:r w:rsidR="001C3C8B" w:rsidRPr="00423BF6">
        <w:rPr>
          <w:rFonts w:ascii="Sylfaen" w:hAnsi="Sylfaen"/>
          <w:lang w:val="en-US"/>
        </w:rPr>
        <w:t xml:space="preserve">work procedure </w:t>
      </w:r>
      <w:r w:rsidR="00EA60C8" w:rsidRPr="00423BF6">
        <w:rPr>
          <w:rFonts w:ascii="Sylfaen" w:hAnsi="Sylfaen"/>
          <w:lang w:val="en-US"/>
        </w:rPr>
        <w:t>of persons examining the procurement-related appeals is approved by the order N-600-H of the RA Minister of Finances from December 6, 2018.</w:t>
      </w:r>
      <w:r w:rsidR="00E81F07" w:rsidRPr="00423BF6">
        <w:rPr>
          <w:rFonts w:ascii="Sylfaen" w:hAnsi="Sylfaen"/>
          <w:lang w:val="en-US"/>
        </w:rPr>
        <w:t xml:space="preserve"> </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2)</w:t>
      </w:r>
      <w:r w:rsidR="00025A85" w:rsidRPr="00423BF6">
        <w:rPr>
          <w:rFonts w:ascii="Sylfaen" w:hAnsi="Sylfaen"/>
          <w:lang w:val="en-US"/>
        </w:rPr>
        <w:tab/>
      </w:r>
      <w:r w:rsidR="00730D09" w:rsidRPr="00423BF6">
        <w:rPr>
          <w:rFonts w:ascii="Sylfaen" w:hAnsi="Sylfaen"/>
          <w:lang w:val="en-US"/>
        </w:rPr>
        <w:t xml:space="preserve">appeal </w:t>
      </w:r>
      <w:r w:rsidR="001C3C8B" w:rsidRPr="00423BF6">
        <w:rPr>
          <w:rFonts w:ascii="Sylfaen" w:hAnsi="Sylfaen"/>
          <w:lang w:val="en-US"/>
        </w:rPr>
        <w:t xml:space="preserve">judicially </w:t>
      </w:r>
      <w:r w:rsidR="00730D09" w:rsidRPr="00423BF6">
        <w:rPr>
          <w:rFonts w:ascii="Sylfaen" w:hAnsi="Sylfaen"/>
          <w:lang w:val="en-US"/>
        </w:rPr>
        <w:t>the actions (inaction) and decisions of the person examining the procurement-related appeals, the contracting authority and the Commissions</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12.4</w:t>
      </w:r>
      <w:r w:rsidR="00025A85" w:rsidRPr="00423BF6">
        <w:rPr>
          <w:rFonts w:ascii="Sylfaen" w:hAnsi="Sylfaen"/>
          <w:lang w:val="en-US"/>
        </w:rPr>
        <w:t>.</w:t>
      </w:r>
      <w:r w:rsidR="00025A85" w:rsidRPr="00423BF6">
        <w:rPr>
          <w:rFonts w:ascii="Sylfaen" w:hAnsi="Sylfaen"/>
          <w:lang w:val="en-US"/>
        </w:rPr>
        <w:tab/>
      </w:r>
      <w:r w:rsidR="00730D09" w:rsidRPr="00423BF6">
        <w:rPr>
          <w:rFonts w:ascii="Sylfaen" w:hAnsi="Sylfaen"/>
          <w:lang w:val="en-US"/>
        </w:rPr>
        <w:t xml:space="preserve">If the </w:t>
      </w:r>
      <w:r w:rsidR="002A071F" w:rsidRPr="00423BF6">
        <w:rPr>
          <w:rFonts w:ascii="Sylfaen" w:hAnsi="Sylfaen"/>
          <w:lang w:val="en-US"/>
        </w:rPr>
        <w:t xml:space="preserve">appeal filing person </w:t>
      </w:r>
      <w:r w:rsidR="00730D09" w:rsidRPr="00423BF6">
        <w:rPr>
          <w:rFonts w:ascii="Sylfaen" w:hAnsi="Sylfaen"/>
          <w:lang w:val="en-US"/>
        </w:rPr>
        <w:t xml:space="preserve">appeals: </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1)</w:t>
      </w:r>
      <w:r w:rsidR="001926B2" w:rsidRPr="00423BF6">
        <w:rPr>
          <w:rFonts w:ascii="Sylfaen" w:hAnsi="Sylfaen"/>
          <w:lang w:val="en-US"/>
        </w:rPr>
        <w:tab/>
      </w:r>
      <w:r w:rsidR="001C3C8B" w:rsidRPr="00423BF6">
        <w:rPr>
          <w:rFonts w:ascii="Sylfaen" w:hAnsi="Sylfaen"/>
          <w:lang w:val="en-US"/>
        </w:rPr>
        <w:t xml:space="preserve">the </w:t>
      </w:r>
      <w:r w:rsidR="00730D09" w:rsidRPr="00423BF6">
        <w:rPr>
          <w:rFonts w:ascii="Sylfaen" w:hAnsi="Sylfaen"/>
          <w:lang w:val="en-US"/>
        </w:rPr>
        <w:t xml:space="preserve">decision on concluding the contract, the appeal shall be filed in the standstill period provided for by Part 1 of Clause 8.23 of this Invitation; </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2)</w:t>
      </w:r>
      <w:r w:rsidR="001926B2" w:rsidRPr="00423BF6">
        <w:rPr>
          <w:rFonts w:ascii="Sylfaen" w:hAnsi="Sylfaen"/>
          <w:lang w:val="en-US"/>
        </w:rPr>
        <w:tab/>
      </w:r>
      <w:r w:rsidR="0090056D" w:rsidRPr="00423BF6">
        <w:rPr>
          <w:rFonts w:ascii="Sylfaen" w:hAnsi="Sylfaen"/>
          <w:lang w:val="en-US"/>
        </w:rPr>
        <w:t xml:space="preserve">specifications of the procurement </w:t>
      </w:r>
      <w:r w:rsidR="001C3C8B" w:rsidRPr="00423BF6">
        <w:rPr>
          <w:rFonts w:ascii="Sylfaen" w:hAnsi="Sylfaen"/>
          <w:lang w:val="en-US"/>
        </w:rPr>
        <w:t xml:space="preserve">item </w:t>
      </w:r>
      <w:r w:rsidR="0090056D" w:rsidRPr="00423BF6">
        <w:rPr>
          <w:rFonts w:ascii="Sylfaen" w:hAnsi="Sylfaen"/>
          <w:lang w:val="en-US"/>
        </w:rPr>
        <w:t xml:space="preserve">or </w:t>
      </w:r>
      <w:r w:rsidR="001C3C8B" w:rsidRPr="00423BF6">
        <w:rPr>
          <w:rFonts w:ascii="Sylfaen" w:hAnsi="Sylfaen"/>
          <w:lang w:val="en-US"/>
        </w:rPr>
        <w:t xml:space="preserve">requirements </w:t>
      </w:r>
      <w:r w:rsidR="0090056D" w:rsidRPr="00423BF6">
        <w:rPr>
          <w:rFonts w:ascii="Sylfaen" w:hAnsi="Sylfaen"/>
          <w:lang w:val="en-US"/>
        </w:rPr>
        <w:t xml:space="preserve">of </w:t>
      </w:r>
      <w:r w:rsidR="001C3C8B" w:rsidRPr="00423BF6">
        <w:rPr>
          <w:rFonts w:ascii="Sylfaen" w:hAnsi="Sylfaen"/>
          <w:lang w:val="en-US"/>
        </w:rPr>
        <w:t xml:space="preserve">the </w:t>
      </w:r>
      <w:r w:rsidR="0090056D" w:rsidRPr="00423BF6">
        <w:rPr>
          <w:rFonts w:ascii="Sylfaen" w:hAnsi="Sylfaen"/>
          <w:lang w:val="en-US"/>
        </w:rPr>
        <w:t xml:space="preserve">invitation, the appeal is filed prior to the expiry of deadline of submitting bids. </w:t>
      </w:r>
      <w:r w:rsidR="00AA7117" w:rsidRPr="00423BF6">
        <w:rPr>
          <w:rFonts w:ascii="Sylfaen" w:hAnsi="Sylfaen"/>
          <w:lang w:val="en-US"/>
        </w:rPr>
        <w:t xml:space="preserve">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12.5</w:t>
      </w:r>
      <w:r w:rsidR="001926B2" w:rsidRPr="00423BF6">
        <w:rPr>
          <w:rFonts w:ascii="Sylfaen" w:hAnsi="Sylfaen"/>
          <w:lang w:val="en-US"/>
        </w:rPr>
        <w:t>.</w:t>
      </w:r>
      <w:r w:rsidR="001926B2" w:rsidRPr="00423BF6">
        <w:rPr>
          <w:rFonts w:ascii="Sylfaen" w:hAnsi="Sylfaen"/>
          <w:lang w:val="en-US"/>
        </w:rPr>
        <w:tab/>
      </w:r>
      <w:r w:rsidR="0090056D" w:rsidRPr="00423BF6">
        <w:rPr>
          <w:rFonts w:ascii="Sylfaen" w:hAnsi="Sylfaen"/>
          <w:lang w:val="en-US"/>
        </w:rPr>
        <w:t xml:space="preserve">The appeal shall be filed </w:t>
      </w:r>
      <w:r w:rsidR="00B102E9" w:rsidRPr="00423BF6">
        <w:rPr>
          <w:rFonts w:ascii="Sylfaen" w:hAnsi="Sylfaen"/>
          <w:lang w:val="en-US"/>
        </w:rPr>
        <w:t>to the person examining procurement-related appeals, in writing, signed</w:t>
      </w:r>
      <w:r w:rsidR="001C3C8B" w:rsidRPr="00423BF6">
        <w:rPr>
          <w:rFonts w:ascii="Sylfaen" w:hAnsi="Sylfaen"/>
          <w:lang w:val="en-US"/>
        </w:rPr>
        <w:t xml:space="preserve">, by enclosing </w:t>
      </w:r>
      <w:r w:rsidR="00B102E9" w:rsidRPr="00423BF6">
        <w:rPr>
          <w:rFonts w:ascii="Sylfaen" w:hAnsi="Sylfaen"/>
          <w:lang w:val="en-US"/>
        </w:rPr>
        <w:t xml:space="preserve">therein: </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1)</w:t>
      </w:r>
      <w:r w:rsidR="001926B2" w:rsidRPr="00423BF6">
        <w:rPr>
          <w:rFonts w:ascii="Sylfaen" w:hAnsi="Sylfaen"/>
          <w:lang w:val="en-US"/>
        </w:rPr>
        <w:tab/>
      </w:r>
      <w:r w:rsidR="009424C8" w:rsidRPr="00423BF6">
        <w:rPr>
          <w:rFonts w:ascii="Sylfaen" w:hAnsi="Sylfaen"/>
          <w:lang w:val="en-US"/>
        </w:rPr>
        <w:t xml:space="preserve">the </w:t>
      </w:r>
      <w:r w:rsidR="00B102E9" w:rsidRPr="00423BF6">
        <w:rPr>
          <w:rFonts w:ascii="Sylfaen" w:hAnsi="Sylfaen"/>
          <w:lang w:val="en-US"/>
        </w:rPr>
        <w:t xml:space="preserve">name </w:t>
      </w:r>
      <w:r w:rsidRPr="00423BF6">
        <w:rPr>
          <w:rFonts w:ascii="Sylfaen" w:hAnsi="Sylfaen"/>
          <w:lang w:val="en-US"/>
        </w:rPr>
        <w:t>(</w:t>
      </w:r>
      <w:r w:rsidR="00B102E9" w:rsidRPr="00423BF6">
        <w:rPr>
          <w:rFonts w:ascii="Sylfaen" w:hAnsi="Sylfaen"/>
          <w:lang w:val="en-US"/>
        </w:rPr>
        <w:t>name</w:t>
      </w:r>
      <w:r w:rsidR="001C3C8B" w:rsidRPr="00423BF6">
        <w:rPr>
          <w:rFonts w:ascii="Sylfaen" w:hAnsi="Sylfaen"/>
          <w:lang w:val="en-US"/>
        </w:rPr>
        <w:t>s</w:t>
      </w:r>
      <w:r w:rsidR="00B102E9" w:rsidRPr="00423BF6">
        <w:rPr>
          <w:rFonts w:ascii="Sylfaen" w:hAnsi="Sylfaen"/>
          <w:lang w:val="en-US"/>
        </w:rPr>
        <w:t>, family</w:t>
      </w:r>
      <w:r w:rsidR="001C3C8B" w:rsidRPr="00423BF6">
        <w:rPr>
          <w:rFonts w:ascii="Sylfaen" w:hAnsi="Sylfaen"/>
          <w:lang w:val="en-US"/>
        </w:rPr>
        <w:t xml:space="preserve"> name</w:t>
      </w:r>
      <w:r w:rsidR="00B102E9" w:rsidRPr="00423BF6">
        <w:rPr>
          <w:rFonts w:ascii="Sylfaen" w:hAnsi="Sylfaen"/>
          <w:lang w:val="en-US"/>
        </w:rPr>
        <w:t>, cop</w:t>
      </w:r>
      <w:r w:rsidR="001C3C8B" w:rsidRPr="00423BF6">
        <w:rPr>
          <w:rFonts w:ascii="Sylfaen" w:hAnsi="Sylfaen"/>
          <w:lang w:val="en-US"/>
        </w:rPr>
        <w:t xml:space="preserve">y </w:t>
      </w:r>
      <w:r w:rsidR="00B102E9" w:rsidRPr="00423BF6">
        <w:rPr>
          <w:rFonts w:ascii="Sylfaen" w:hAnsi="Sylfaen"/>
          <w:lang w:val="en-US"/>
        </w:rPr>
        <w:t xml:space="preserve">of identification document) and address of the </w:t>
      </w:r>
      <w:r w:rsidR="002A071F" w:rsidRPr="00423BF6">
        <w:rPr>
          <w:rFonts w:ascii="Sylfaen" w:hAnsi="Sylfaen"/>
          <w:lang w:val="en-US"/>
        </w:rPr>
        <w:t xml:space="preserve">appeal filing </w:t>
      </w:r>
      <w:r w:rsidR="00B102E9" w:rsidRPr="00423BF6">
        <w:rPr>
          <w:rFonts w:ascii="Sylfaen" w:hAnsi="Sylfaen"/>
          <w:lang w:val="en-US"/>
        </w:rPr>
        <w:t>person</w:t>
      </w:r>
      <w:r w:rsidRPr="00423BF6">
        <w:rPr>
          <w:rFonts w:ascii="Sylfaen" w:hAnsi="Sylfaen"/>
          <w:lang w:val="en-US"/>
        </w:rPr>
        <w:t>;</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2)</w:t>
      </w:r>
      <w:r w:rsidR="001926B2" w:rsidRPr="00423BF6">
        <w:rPr>
          <w:rFonts w:ascii="Sylfaen" w:hAnsi="Sylfaen"/>
          <w:lang w:val="en-US"/>
        </w:rPr>
        <w:tab/>
      </w:r>
      <w:r w:rsidR="009424C8" w:rsidRPr="00423BF6">
        <w:rPr>
          <w:rFonts w:ascii="Sylfaen" w:hAnsi="Sylfaen"/>
          <w:lang w:val="en-US"/>
        </w:rPr>
        <w:t xml:space="preserve">the </w:t>
      </w:r>
      <w:r w:rsidR="00B102E9" w:rsidRPr="00423BF6">
        <w:rPr>
          <w:rFonts w:ascii="Sylfaen" w:hAnsi="Sylfaen"/>
          <w:lang w:val="en-US"/>
        </w:rPr>
        <w:t>name and address of the contracting authority</w:t>
      </w:r>
      <w:r w:rsidRPr="00423BF6">
        <w:rPr>
          <w:rFonts w:ascii="Sylfaen" w:hAnsi="Sylfaen"/>
          <w:lang w:val="en-US"/>
        </w:rPr>
        <w:t>;</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3)</w:t>
      </w:r>
      <w:r w:rsidR="001926B2" w:rsidRPr="00423BF6">
        <w:rPr>
          <w:rFonts w:ascii="Sylfaen" w:hAnsi="Sylfaen"/>
          <w:lang w:val="en-US"/>
        </w:rPr>
        <w:tab/>
      </w:r>
      <w:r w:rsidR="009424C8" w:rsidRPr="00423BF6">
        <w:rPr>
          <w:rFonts w:ascii="Sylfaen" w:hAnsi="Sylfaen"/>
          <w:lang w:val="en-US"/>
        </w:rPr>
        <w:t xml:space="preserve">the </w:t>
      </w:r>
      <w:r w:rsidR="00B102E9" w:rsidRPr="00423BF6">
        <w:rPr>
          <w:rFonts w:ascii="Sylfaen" w:hAnsi="Sylfaen"/>
          <w:lang w:val="en-US"/>
        </w:rPr>
        <w:t xml:space="preserve">code and </w:t>
      </w:r>
      <w:r w:rsidR="009424C8" w:rsidRPr="00423BF6">
        <w:rPr>
          <w:rFonts w:ascii="Sylfaen" w:hAnsi="Sylfaen"/>
          <w:lang w:val="en-US"/>
        </w:rPr>
        <w:t xml:space="preserve">item of </w:t>
      </w:r>
      <w:r w:rsidR="00B102E9" w:rsidRPr="00423BF6">
        <w:rPr>
          <w:rFonts w:ascii="Sylfaen" w:hAnsi="Sylfaen"/>
          <w:lang w:val="en-US"/>
        </w:rPr>
        <w:t xml:space="preserve">the </w:t>
      </w:r>
      <w:r w:rsidR="009424C8" w:rsidRPr="00423BF6">
        <w:rPr>
          <w:rFonts w:ascii="Sylfaen" w:hAnsi="Sylfaen"/>
          <w:lang w:val="en-US"/>
        </w:rPr>
        <w:t xml:space="preserve">appealed procurement </w:t>
      </w:r>
      <w:r w:rsidR="00B102E9" w:rsidRPr="00423BF6">
        <w:rPr>
          <w:rFonts w:ascii="Sylfaen" w:hAnsi="Sylfaen"/>
          <w:lang w:val="en-US"/>
        </w:rPr>
        <w:t>procedure</w:t>
      </w:r>
      <w:r w:rsidRPr="00423BF6">
        <w:rPr>
          <w:rFonts w:ascii="Sylfaen" w:hAnsi="Sylfaen"/>
          <w:lang w:val="en-US"/>
        </w:rPr>
        <w:t>;</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4)</w:t>
      </w:r>
      <w:r w:rsidR="001926B2" w:rsidRPr="00423BF6">
        <w:rPr>
          <w:rFonts w:ascii="Sylfaen" w:hAnsi="Sylfaen"/>
          <w:lang w:val="en-US"/>
        </w:rPr>
        <w:tab/>
      </w:r>
      <w:r w:rsidR="009424C8" w:rsidRPr="00423BF6">
        <w:rPr>
          <w:rFonts w:ascii="Sylfaen" w:hAnsi="Sylfaen"/>
          <w:lang w:val="en-US"/>
        </w:rPr>
        <w:t xml:space="preserve">the </w:t>
      </w:r>
      <w:r w:rsidR="00B102E9" w:rsidRPr="00423BF6">
        <w:rPr>
          <w:rFonts w:ascii="Sylfaen" w:hAnsi="Sylfaen"/>
          <w:lang w:val="en-US"/>
        </w:rPr>
        <w:t xml:space="preserve">subject of dispute and </w:t>
      </w:r>
      <w:r w:rsidR="009424C8" w:rsidRPr="00423BF6">
        <w:rPr>
          <w:rFonts w:ascii="Sylfaen" w:hAnsi="Sylfaen"/>
          <w:lang w:val="en-US"/>
        </w:rPr>
        <w:t xml:space="preserve">demands </w:t>
      </w:r>
      <w:r w:rsidR="00B102E9" w:rsidRPr="00423BF6">
        <w:rPr>
          <w:rFonts w:ascii="Sylfaen" w:hAnsi="Sylfaen"/>
          <w:lang w:val="en-US"/>
        </w:rPr>
        <w:t xml:space="preserve">of the </w:t>
      </w:r>
      <w:r w:rsidR="009424C8" w:rsidRPr="00423BF6">
        <w:rPr>
          <w:rFonts w:ascii="Sylfaen" w:hAnsi="Sylfaen"/>
          <w:lang w:val="en-US"/>
        </w:rPr>
        <w:t xml:space="preserve">appeal filing </w:t>
      </w:r>
      <w:r w:rsidR="00B102E9" w:rsidRPr="00423BF6">
        <w:rPr>
          <w:rFonts w:ascii="Sylfaen" w:hAnsi="Sylfaen"/>
          <w:lang w:val="en-US"/>
        </w:rPr>
        <w:t>person</w:t>
      </w:r>
      <w:r w:rsidRPr="00423BF6">
        <w:rPr>
          <w:rFonts w:ascii="Sylfaen" w:hAnsi="Sylfaen"/>
          <w:lang w:val="en-US"/>
        </w:rPr>
        <w:t>;</w:t>
      </w:r>
    </w:p>
    <w:p w:rsidR="00996C19" w:rsidRPr="00423BF6" w:rsidRDefault="00996C19" w:rsidP="00B46D58">
      <w:pPr>
        <w:widowControl w:val="0"/>
        <w:tabs>
          <w:tab w:val="left" w:pos="1134"/>
        </w:tabs>
        <w:spacing w:after="160"/>
        <w:ind w:firstLine="567"/>
        <w:jc w:val="both"/>
        <w:rPr>
          <w:rFonts w:ascii="Sylfaen" w:hAnsi="Sylfaen"/>
          <w:lang w:val="en-US"/>
        </w:rPr>
      </w:pPr>
      <w:r w:rsidRPr="00423BF6">
        <w:rPr>
          <w:rFonts w:ascii="Sylfaen" w:hAnsi="Sylfaen"/>
          <w:lang w:val="en-US"/>
        </w:rPr>
        <w:t>5)</w:t>
      </w:r>
      <w:r w:rsidR="001926B2" w:rsidRPr="00423BF6">
        <w:rPr>
          <w:rFonts w:ascii="Sylfaen" w:hAnsi="Sylfaen"/>
          <w:lang w:val="en-US"/>
        </w:rPr>
        <w:tab/>
      </w:r>
      <w:r w:rsidR="00B102E9" w:rsidRPr="00423BF6">
        <w:rPr>
          <w:rFonts w:ascii="Sylfaen" w:hAnsi="Sylfaen"/>
          <w:lang w:val="en-US"/>
        </w:rPr>
        <w:t>the factual and legal grounds for the appeal</w:t>
      </w:r>
      <w:r w:rsidR="009424C8" w:rsidRPr="00423BF6">
        <w:rPr>
          <w:rFonts w:ascii="Sylfaen" w:hAnsi="Sylfaen"/>
          <w:lang w:val="en-US"/>
        </w:rPr>
        <w:t xml:space="preserve">, </w:t>
      </w:r>
      <w:r w:rsidR="00B102E9" w:rsidRPr="00423BF6">
        <w:rPr>
          <w:rFonts w:ascii="Sylfaen" w:hAnsi="Sylfaen"/>
          <w:lang w:val="en-US"/>
        </w:rPr>
        <w:t>the evidence thereof</w:t>
      </w:r>
      <w:r w:rsidRPr="00423BF6">
        <w:rPr>
          <w:rFonts w:ascii="Sylfaen" w:hAnsi="Sylfaen"/>
          <w:lang w:val="en-US"/>
        </w:rPr>
        <w:t>;</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6)</w:t>
      </w:r>
      <w:r w:rsidR="001926B2" w:rsidRPr="00423BF6">
        <w:rPr>
          <w:rFonts w:ascii="Sylfaen" w:hAnsi="Sylfaen"/>
          <w:lang w:val="en-US"/>
        </w:rPr>
        <w:tab/>
      </w:r>
      <w:r w:rsidR="00B102E9" w:rsidRPr="00423BF6">
        <w:rPr>
          <w:rFonts w:ascii="Sylfaen" w:hAnsi="Sylfaen"/>
          <w:lang w:val="en-US"/>
        </w:rPr>
        <w:t>the copy of the document attesting to the payment of the appeal fee</w:t>
      </w:r>
      <w:r w:rsidR="00C14206" w:rsidRPr="00423BF6">
        <w:rPr>
          <w:rFonts w:ascii="Sylfaen" w:hAnsi="Sylfaen"/>
          <w:lang w:val="en-US"/>
        </w:rPr>
        <w:t xml:space="preserve">. </w:t>
      </w:r>
      <w:r w:rsidR="00945659" w:rsidRPr="00423BF6">
        <w:rPr>
          <w:rFonts w:ascii="Sylfaen" w:hAnsi="Sylfaen"/>
          <w:lang w:val="en-US"/>
        </w:rPr>
        <w:t>At the same time</w:t>
      </w:r>
      <w:r w:rsidR="00C14206" w:rsidRPr="00423BF6">
        <w:rPr>
          <w:rFonts w:ascii="Sylfaen" w:hAnsi="Sylfaen"/>
          <w:lang w:val="en-US"/>
        </w:rPr>
        <w:t xml:space="preserve">, the amount of the appeal shall make up 30 thousand drams of the Republic of Armenia, which is paid to the state budget of the Republic of Armenia, to a treasury account “900008000482” opened for that purpose in the name of the authorized body. </w:t>
      </w:r>
      <w:r w:rsidRPr="00423BF6">
        <w:rPr>
          <w:rFonts w:ascii="Sylfaen" w:hAnsi="Sylfaen"/>
          <w:lang w:val="en-US"/>
        </w:rPr>
        <w:t xml:space="preserve"> </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7)</w:t>
      </w:r>
      <w:r w:rsidR="00C14206" w:rsidRPr="00423BF6">
        <w:rPr>
          <w:rFonts w:ascii="Sylfaen" w:hAnsi="Sylfaen"/>
          <w:lang w:val="en-US"/>
        </w:rPr>
        <w:t xml:space="preserve"> the name and </w:t>
      </w:r>
      <w:r w:rsidR="00707A51" w:rsidRPr="00423BF6">
        <w:rPr>
          <w:rFonts w:ascii="Sylfaen" w:hAnsi="Sylfaen"/>
          <w:lang w:val="en-US"/>
        </w:rPr>
        <w:t xml:space="preserve">account </w:t>
      </w:r>
      <w:r w:rsidR="00C14206" w:rsidRPr="00423BF6">
        <w:rPr>
          <w:rFonts w:ascii="Sylfaen" w:hAnsi="Sylfaen"/>
          <w:lang w:val="en-US"/>
        </w:rPr>
        <w:t xml:space="preserve">number of the bank to which the payment must be transferred back in case of satisfaction of the appeal; </w:t>
      </w:r>
    </w:p>
    <w:p w:rsidR="00996C19" w:rsidRPr="00423BF6" w:rsidRDefault="00996C19" w:rsidP="00B46D58">
      <w:pPr>
        <w:widowControl w:val="0"/>
        <w:tabs>
          <w:tab w:val="left" w:pos="1134"/>
        </w:tabs>
        <w:spacing w:after="160"/>
        <w:ind w:firstLine="567"/>
        <w:jc w:val="both"/>
        <w:rPr>
          <w:rFonts w:ascii="Sylfaen" w:hAnsi="Sylfaen"/>
          <w:lang w:val="en-US"/>
        </w:rPr>
      </w:pPr>
      <w:r w:rsidRPr="00423BF6">
        <w:rPr>
          <w:rFonts w:ascii="Sylfaen" w:hAnsi="Sylfaen"/>
          <w:lang w:val="en-US"/>
        </w:rPr>
        <w:t>8)</w:t>
      </w:r>
      <w:r w:rsidR="001926B2" w:rsidRPr="00423BF6">
        <w:rPr>
          <w:rFonts w:ascii="Sylfaen" w:hAnsi="Sylfaen"/>
          <w:lang w:val="en-US"/>
        </w:rPr>
        <w:tab/>
      </w:r>
      <w:r w:rsidR="00C14206" w:rsidRPr="00423BF6">
        <w:rPr>
          <w:rFonts w:ascii="Sylfaen" w:hAnsi="Sylfaen"/>
          <w:lang w:val="en-US"/>
        </w:rPr>
        <w:t>other necessary information</w:t>
      </w:r>
      <w:r w:rsidRPr="00423BF6">
        <w:rPr>
          <w:rFonts w:ascii="Sylfaen" w:hAnsi="Sylfaen"/>
          <w:lang w:val="en-US"/>
        </w:rPr>
        <w:t>.</w:t>
      </w:r>
    </w:p>
    <w:p w:rsidR="00D51669" w:rsidRPr="00423BF6" w:rsidRDefault="00D51669" w:rsidP="00B46D58">
      <w:pPr>
        <w:widowControl w:val="0"/>
        <w:tabs>
          <w:tab w:val="left" w:pos="1134"/>
        </w:tabs>
        <w:spacing w:after="160"/>
        <w:ind w:firstLine="567"/>
        <w:jc w:val="both"/>
        <w:rPr>
          <w:rFonts w:ascii="Sylfaen" w:hAnsi="Sylfaen"/>
          <w:lang w:val="en-US"/>
        </w:rPr>
      </w:pPr>
      <w:r w:rsidRPr="00423BF6">
        <w:rPr>
          <w:rFonts w:ascii="Sylfaen" w:hAnsi="Sylfaen"/>
          <w:lang w:val="en-US"/>
        </w:rPr>
        <w:t>1</w:t>
      </w:r>
      <w:r w:rsidR="004F78B4" w:rsidRPr="00423BF6">
        <w:rPr>
          <w:rFonts w:ascii="Sylfaen" w:hAnsi="Sylfaen"/>
          <w:lang w:val="en-US"/>
        </w:rPr>
        <w:t>2</w:t>
      </w:r>
      <w:r w:rsidRPr="00423BF6">
        <w:rPr>
          <w:rFonts w:ascii="Sylfaen" w:hAnsi="Sylfaen"/>
          <w:lang w:val="en-US"/>
        </w:rPr>
        <w:t xml:space="preserve">.6 </w:t>
      </w:r>
      <w:r w:rsidR="00C14206" w:rsidRPr="00423BF6">
        <w:rPr>
          <w:rFonts w:ascii="Sylfaen" w:hAnsi="Sylfaen"/>
          <w:lang w:val="en-US"/>
        </w:rPr>
        <w:t xml:space="preserve">The appeal to the person examining procurement-related appeals are filed at the address: 1 </w:t>
      </w:r>
      <w:proofErr w:type="spellStart"/>
      <w:r w:rsidR="00C14206" w:rsidRPr="00423BF6">
        <w:rPr>
          <w:rFonts w:ascii="Sylfaen" w:hAnsi="Sylfaen"/>
          <w:lang w:val="en-US"/>
        </w:rPr>
        <w:t>Melik-Adamyan</w:t>
      </w:r>
      <w:proofErr w:type="spellEnd"/>
      <w:r w:rsidR="00C14206" w:rsidRPr="00423BF6">
        <w:rPr>
          <w:rFonts w:ascii="Sylfaen" w:hAnsi="Sylfaen"/>
          <w:lang w:val="en-US"/>
        </w:rPr>
        <w:t xml:space="preserve"> Street, Yerevan, 0010, Republic of Armenia or a version of the reproduced (scanned) from the original are sent to e-mail address: </w:t>
      </w:r>
      <w:r w:rsidR="00A426AD">
        <w:fldChar w:fldCharType="begin"/>
      </w:r>
      <w:r w:rsidR="00A426AD" w:rsidRPr="00A426AD">
        <w:rPr>
          <w:lang w:val="en-US"/>
        </w:rPr>
        <w:instrText xml:space="preserve"> HYPERLINK "mailto:secretariat@minfin.am" </w:instrText>
      </w:r>
      <w:r w:rsidR="00A426AD">
        <w:fldChar w:fldCharType="separate"/>
      </w:r>
      <w:r w:rsidRPr="00423BF6">
        <w:rPr>
          <w:rStyle w:val="a9"/>
          <w:rFonts w:ascii="Sylfaen" w:hAnsi="Sylfaen"/>
          <w:lang w:val="en-US"/>
        </w:rPr>
        <w:t>secretariat@minfin.am</w:t>
      </w:r>
      <w:r w:rsidR="00A426AD">
        <w:rPr>
          <w:rStyle w:val="a9"/>
          <w:rFonts w:ascii="Sylfaen" w:hAnsi="Sylfaen"/>
          <w:lang w:val="en-US"/>
        </w:rPr>
        <w:fldChar w:fldCharType="end"/>
      </w:r>
      <w:r w:rsidRPr="00423BF6">
        <w:rPr>
          <w:rFonts w:ascii="Sylfaen" w:hAnsi="Sylfaen"/>
          <w:lang w:val="en-US"/>
        </w:rPr>
        <w:t xml:space="preserve">.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w:t>
      </w:r>
      <w:r w:rsidR="00D51669" w:rsidRPr="00423BF6">
        <w:rPr>
          <w:rFonts w:ascii="Sylfaen" w:hAnsi="Sylfaen"/>
          <w:lang w:val="en-US"/>
        </w:rPr>
        <w:t>7</w:t>
      </w:r>
      <w:r w:rsidR="001926B2" w:rsidRPr="00423BF6">
        <w:rPr>
          <w:rFonts w:ascii="Sylfaen" w:hAnsi="Sylfaen"/>
          <w:lang w:val="en-US"/>
        </w:rPr>
        <w:t>.</w:t>
      </w:r>
      <w:r w:rsidR="001926B2" w:rsidRPr="00423BF6">
        <w:rPr>
          <w:rFonts w:ascii="Sylfaen" w:hAnsi="Sylfaen"/>
          <w:lang w:val="en-US"/>
        </w:rPr>
        <w:tab/>
      </w:r>
      <w:r w:rsidR="00C14206" w:rsidRPr="00423BF6">
        <w:rPr>
          <w:rFonts w:ascii="Sylfaen" w:hAnsi="Sylfaen"/>
          <w:lang w:val="en-US"/>
        </w:rPr>
        <w:t xml:space="preserve">On the next working day following the publication </w:t>
      </w:r>
      <w:r w:rsidR="00B80801" w:rsidRPr="00423BF6">
        <w:rPr>
          <w:rFonts w:ascii="Sylfaen" w:hAnsi="Sylfaen"/>
          <w:lang w:val="en-US"/>
        </w:rPr>
        <w:t xml:space="preserve">of </w:t>
      </w:r>
      <w:r w:rsidR="00C14206" w:rsidRPr="00423BF6">
        <w:rPr>
          <w:rFonts w:ascii="Sylfaen" w:hAnsi="Sylfaen"/>
          <w:lang w:val="en-US"/>
        </w:rPr>
        <w:t xml:space="preserve">decision </w:t>
      </w:r>
      <w:r w:rsidR="00FC504F" w:rsidRPr="00423BF6">
        <w:rPr>
          <w:rFonts w:ascii="Sylfaen" w:hAnsi="Sylfaen"/>
          <w:lang w:val="en-US"/>
        </w:rPr>
        <w:t xml:space="preserve">adopted by the person examining procurement-related appeals </w:t>
      </w:r>
      <w:r w:rsidR="00B80801" w:rsidRPr="00423BF6">
        <w:rPr>
          <w:rFonts w:ascii="Sylfaen" w:hAnsi="Sylfaen"/>
          <w:lang w:val="en-US"/>
        </w:rPr>
        <w:t>on the satisfaction of appeal</w:t>
      </w:r>
      <w:r w:rsidR="00FC504F" w:rsidRPr="00423BF6">
        <w:rPr>
          <w:rFonts w:ascii="Sylfaen" w:hAnsi="Sylfaen"/>
          <w:lang w:val="en-US"/>
        </w:rPr>
        <w:t xml:space="preserve"> in the bulletin, </w:t>
      </w:r>
      <w:r w:rsidR="00B80801" w:rsidRPr="00423BF6">
        <w:rPr>
          <w:rFonts w:ascii="Sylfaen" w:hAnsi="Sylfaen"/>
          <w:lang w:val="en-US"/>
        </w:rPr>
        <w:t xml:space="preserve">including the partial satisfaction, </w:t>
      </w:r>
      <w:r w:rsidR="00C14206" w:rsidRPr="00423BF6">
        <w:rPr>
          <w:rFonts w:ascii="Sylfaen" w:hAnsi="Sylfaen"/>
          <w:lang w:val="en-US"/>
        </w:rPr>
        <w:t>the person</w:t>
      </w:r>
      <w:r w:rsidR="00707A51" w:rsidRPr="00423BF6">
        <w:rPr>
          <w:rFonts w:ascii="Sylfaen" w:hAnsi="Sylfaen"/>
          <w:lang w:val="en-US"/>
        </w:rPr>
        <w:t xml:space="preserve"> </w:t>
      </w:r>
      <w:r w:rsidR="00FC504F" w:rsidRPr="00423BF6">
        <w:rPr>
          <w:rFonts w:ascii="Sylfaen" w:hAnsi="Sylfaen"/>
          <w:lang w:val="en-US"/>
        </w:rPr>
        <w:t xml:space="preserve">who </w:t>
      </w:r>
      <w:r w:rsidR="00707A51" w:rsidRPr="00423BF6">
        <w:rPr>
          <w:rFonts w:ascii="Sylfaen" w:hAnsi="Sylfaen"/>
          <w:lang w:val="en-US"/>
        </w:rPr>
        <w:t xml:space="preserve">examined the given appeal and </w:t>
      </w:r>
      <w:r w:rsidR="00FC504F" w:rsidRPr="00423BF6">
        <w:rPr>
          <w:rFonts w:ascii="Sylfaen" w:hAnsi="Sylfaen"/>
          <w:lang w:val="en-US"/>
        </w:rPr>
        <w:t xml:space="preserve">took </w:t>
      </w:r>
      <w:r w:rsidR="00707A51" w:rsidRPr="00423BF6">
        <w:rPr>
          <w:rFonts w:ascii="Sylfaen" w:hAnsi="Sylfaen"/>
          <w:lang w:val="en-US"/>
        </w:rPr>
        <w:t xml:space="preserve">the decision, shall submit in writing the copy of document attesting </w:t>
      </w:r>
      <w:r w:rsidR="00EB3B1C" w:rsidRPr="00423BF6">
        <w:rPr>
          <w:rFonts w:ascii="Sylfaen" w:hAnsi="Sylfaen"/>
          <w:lang w:val="en-US"/>
        </w:rPr>
        <w:t xml:space="preserve">to </w:t>
      </w:r>
      <w:r w:rsidR="00707A51" w:rsidRPr="00423BF6">
        <w:rPr>
          <w:rFonts w:ascii="Sylfaen" w:hAnsi="Sylfaen"/>
          <w:lang w:val="en-US"/>
        </w:rPr>
        <w:t xml:space="preserve">the payment for appeal to the authorized body, as well as the name and account number of the bank to which the sum subject to return shall be transferred. </w:t>
      </w:r>
      <w:r w:rsidR="00FC504F" w:rsidRPr="00423BF6">
        <w:rPr>
          <w:rFonts w:ascii="Sylfaen" w:hAnsi="Sylfaen"/>
          <w:lang w:val="en-US"/>
        </w:rPr>
        <w:t>The authorized body shall, w</w:t>
      </w:r>
      <w:r w:rsidR="00EB3B1C" w:rsidRPr="00423BF6">
        <w:rPr>
          <w:rFonts w:ascii="Sylfaen" w:hAnsi="Sylfaen"/>
          <w:lang w:val="en-US"/>
        </w:rPr>
        <w:t xml:space="preserve">ithin five working days following the receipt of </w:t>
      </w:r>
      <w:r w:rsidR="00FC504F" w:rsidRPr="00423BF6">
        <w:rPr>
          <w:rFonts w:ascii="Sylfaen" w:hAnsi="Sylfaen"/>
          <w:lang w:val="en-US"/>
        </w:rPr>
        <w:t xml:space="preserve">the </w:t>
      </w:r>
      <w:r w:rsidR="00EB3B1C" w:rsidRPr="00423BF6">
        <w:rPr>
          <w:rFonts w:ascii="Sylfaen" w:hAnsi="Sylfaen"/>
          <w:lang w:val="en-US"/>
        </w:rPr>
        <w:t xml:space="preserve">copy of document </w:t>
      </w:r>
      <w:r w:rsidR="00945417" w:rsidRPr="00423BF6">
        <w:rPr>
          <w:rFonts w:ascii="Sylfaen" w:hAnsi="Sylfaen"/>
          <w:lang w:val="en-US"/>
        </w:rPr>
        <w:t>specifie</w:t>
      </w:r>
      <w:r w:rsidR="00EB3B1C" w:rsidRPr="00423BF6">
        <w:rPr>
          <w:rFonts w:ascii="Sylfaen" w:hAnsi="Sylfaen"/>
          <w:lang w:val="en-US"/>
        </w:rPr>
        <w:t xml:space="preserve">d in this clause, transfer back </w:t>
      </w:r>
      <w:r w:rsidR="00FC504F" w:rsidRPr="00423BF6">
        <w:rPr>
          <w:rFonts w:ascii="Sylfaen" w:hAnsi="Sylfaen"/>
          <w:lang w:val="en-US"/>
        </w:rPr>
        <w:t xml:space="preserve">to the person </w:t>
      </w:r>
      <w:r w:rsidR="00EB3B1C" w:rsidRPr="00423BF6">
        <w:rPr>
          <w:rFonts w:ascii="Sylfaen" w:hAnsi="Sylfaen"/>
          <w:lang w:val="en-US"/>
        </w:rPr>
        <w:t xml:space="preserve">the payment made for appeal by making the transfer to the </w:t>
      </w:r>
      <w:r w:rsidR="00945417" w:rsidRPr="00423BF6">
        <w:rPr>
          <w:rFonts w:ascii="Sylfaen" w:hAnsi="Sylfaen"/>
          <w:lang w:val="en-US"/>
        </w:rPr>
        <w:t>specified</w:t>
      </w:r>
      <w:r w:rsidR="00EB3B1C" w:rsidRPr="00423BF6">
        <w:rPr>
          <w:rFonts w:ascii="Sylfaen" w:hAnsi="Sylfaen"/>
          <w:lang w:val="en-US"/>
        </w:rPr>
        <w:t xml:space="preserve"> bank account. </w:t>
      </w:r>
    </w:p>
    <w:p w:rsidR="00996C19" w:rsidRPr="00423BF6" w:rsidRDefault="00996C19" w:rsidP="00B46D58">
      <w:pPr>
        <w:widowControl w:val="0"/>
        <w:tabs>
          <w:tab w:val="left" w:pos="1276"/>
        </w:tabs>
        <w:spacing w:after="160"/>
        <w:ind w:firstLine="567"/>
        <w:jc w:val="both"/>
        <w:rPr>
          <w:rFonts w:ascii="Sylfaen" w:hAnsi="Sylfaen"/>
          <w:lang w:val="en-US"/>
        </w:rPr>
      </w:pPr>
      <w:r w:rsidRPr="00423BF6">
        <w:rPr>
          <w:rFonts w:ascii="Sylfaen" w:hAnsi="Sylfaen"/>
          <w:lang w:val="en-US"/>
        </w:rPr>
        <w:t>12.7</w:t>
      </w:r>
      <w:r w:rsidR="001926B2" w:rsidRPr="00423BF6">
        <w:rPr>
          <w:rFonts w:ascii="Sylfaen" w:hAnsi="Sylfaen"/>
          <w:lang w:val="en-US"/>
        </w:rPr>
        <w:t>.</w:t>
      </w:r>
      <w:r w:rsidR="001926B2" w:rsidRPr="00423BF6">
        <w:rPr>
          <w:rFonts w:ascii="Sylfaen" w:hAnsi="Sylfaen"/>
          <w:lang w:val="en-US"/>
        </w:rPr>
        <w:tab/>
      </w:r>
      <w:r w:rsidR="00D51669" w:rsidRPr="00423BF6">
        <w:rPr>
          <w:rFonts w:ascii="Sylfaen" w:hAnsi="Sylfaen"/>
          <w:lang w:val="en-US"/>
        </w:rPr>
        <w:tab/>
      </w:r>
      <w:r w:rsidR="00EB3B1C" w:rsidRPr="00423BF6">
        <w:rPr>
          <w:rFonts w:ascii="Sylfaen" w:hAnsi="Sylfaen"/>
          <w:lang w:val="en-US"/>
        </w:rPr>
        <w:t xml:space="preserve">Where </w:t>
      </w:r>
      <w:r w:rsidR="00002653" w:rsidRPr="00423BF6">
        <w:rPr>
          <w:rFonts w:ascii="Sylfaen" w:hAnsi="Sylfaen"/>
          <w:lang w:val="en-US"/>
        </w:rPr>
        <w:t xml:space="preserve">the appeal </w:t>
      </w:r>
      <w:r w:rsidR="00930AF5" w:rsidRPr="00423BF6">
        <w:rPr>
          <w:rFonts w:ascii="Sylfaen" w:hAnsi="Sylfaen"/>
          <w:lang w:val="en-US"/>
        </w:rPr>
        <w:t xml:space="preserve">fails to comply with </w:t>
      </w:r>
      <w:r w:rsidR="00002653" w:rsidRPr="00423BF6">
        <w:rPr>
          <w:rFonts w:ascii="Sylfaen" w:hAnsi="Sylfaen"/>
          <w:lang w:val="en-US"/>
        </w:rPr>
        <w:t xml:space="preserve">the requirements of Article 50 of the Law, the </w:t>
      </w:r>
      <w:r w:rsidR="00930AF5" w:rsidRPr="00423BF6">
        <w:rPr>
          <w:rFonts w:ascii="Sylfaen" w:hAnsi="Sylfaen"/>
          <w:lang w:val="en-US"/>
        </w:rPr>
        <w:t xml:space="preserve">person examining </w:t>
      </w:r>
      <w:r w:rsidR="00002653" w:rsidRPr="00423BF6">
        <w:rPr>
          <w:rFonts w:ascii="Sylfaen" w:hAnsi="Sylfaen"/>
          <w:lang w:val="en-US"/>
        </w:rPr>
        <w:t>the procurement-related appeal</w:t>
      </w:r>
      <w:r w:rsidR="00930AF5" w:rsidRPr="00423BF6">
        <w:rPr>
          <w:rFonts w:ascii="Sylfaen" w:hAnsi="Sylfaen"/>
          <w:lang w:val="en-US"/>
        </w:rPr>
        <w:t>s shall</w:t>
      </w:r>
      <w:r w:rsidR="00002653" w:rsidRPr="00423BF6">
        <w:rPr>
          <w:rFonts w:ascii="Sylfaen" w:hAnsi="Sylfaen"/>
          <w:lang w:val="en-US"/>
        </w:rPr>
        <w:t xml:space="preserve">, within two working days following the receipt of appeal, notify the appellant </w:t>
      </w:r>
      <w:r w:rsidR="00E9302A" w:rsidRPr="00423BF6">
        <w:rPr>
          <w:rFonts w:ascii="Sylfaen" w:hAnsi="Sylfaen"/>
          <w:lang w:val="en-US"/>
        </w:rPr>
        <w:t xml:space="preserve">about it </w:t>
      </w:r>
      <w:r w:rsidR="00002653" w:rsidRPr="00423BF6">
        <w:rPr>
          <w:rFonts w:ascii="Sylfaen" w:hAnsi="Sylfaen"/>
          <w:lang w:val="en-US"/>
        </w:rPr>
        <w:t>in writing</w:t>
      </w:r>
      <w:r w:rsidR="00E9302A" w:rsidRPr="00423BF6">
        <w:rPr>
          <w:rFonts w:ascii="Sylfaen" w:hAnsi="Sylfaen"/>
          <w:lang w:val="en-US"/>
        </w:rPr>
        <w:t xml:space="preserve">, by </w:t>
      </w:r>
      <w:r w:rsidR="00930AF5" w:rsidRPr="00423BF6">
        <w:rPr>
          <w:rFonts w:ascii="Sylfaen" w:hAnsi="Sylfaen"/>
          <w:lang w:val="en-US"/>
        </w:rPr>
        <w:t xml:space="preserve">setting </w:t>
      </w:r>
      <w:r w:rsidR="0089418B" w:rsidRPr="00423BF6">
        <w:rPr>
          <w:rFonts w:ascii="Sylfaen" w:hAnsi="Sylfaen"/>
          <w:lang w:val="en-US"/>
        </w:rPr>
        <w:t xml:space="preserve">of the </w:t>
      </w:r>
      <w:r w:rsidR="00930AF5" w:rsidRPr="00423BF6">
        <w:rPr>
          <w:rFonts w:ascii="Sylfaen" w:hAnsi="Sylfaen"/>
          <w:lang w:val="en-US"/>
        </w:rPr>
        <w:t xml:space="preserve">timeframe </w:t>
      </w:r>
      <w:r w:rsidR="00E9302A" w:rsidRPr="00423BF6">
        <w:rPr>
          <w:rFonts w:ascii="Sylfaen" w:hAnsi="Sylfaen"/>
          <w:lang w:val="en-US"/>
        </w:rPr>
        <w:t xml:space="preserve">of two working days for elimination of </w:t>
      </w:r>
      <w:r w:rsidR="00930AF5" w:rsidRPr="00423BF6">
        <w:rPr>
          <w:rFonts w:ascii="Sylfaen" w:hAnsi="Sylfaen"/>
          <w:lang w:val="en-US"/>
        </w:rPr>
        <w:t>deficiencies</w:t>
      </w:r>
      <w:r w:rsidR="0089418B" w:rsidRPr="00423BF6">
        <w:rPr>
          <w:rFonts w:ascii="Sylfaen" w:hAnsi="Sylfaen"/>
          <w:lang w:val="en-US"/>
        </w:rPr>
        <w:t xml:space="preserve"> detected</w:t>
      </w:r>
      <w:r w:rsidR="00E9302A" w:rsidRPr="00423BF6">
        <w:rPr>
          <w:rFonts w:ascii="Sylfaen" w:hAnsi="Sylfaen"/>
          <w:lang w:val="en-US"/>
        </w:rPr>
        <w:t xml:space="preserve">. </w:t>
      </w:r>
      <w:r w:rsidR="00C6341F" w:rsidRPr="00423BF6">
        <w:rPr>
          <w:rFonts w:ascii="Sylfaen" w:hAnsi="Sylfaen"/>
          <w:lang w:val="en-US"/>
        </w:rPr>
        <w:t>On the day of sending the letter the person examining the procurement-related appeals shall forward a version reproduced (scanned) from the original</w:t>
      </w:r>
      <w:r w:rsidR="0089418B" w:rsidRPr="00423BF6">
        <w:rPr>
          <w:rFonts w:ascii="Sylfaen" w:hAnsi="Sylfaen"/>
          <w:lang w:val="en-US"/>
        </w:rPr>
        <w:t xml:space="preserve"> also to </w:t>
      </w:r>
      <w:r w:rsidR="00C6341F" w:rsidRPr="00423BF6">
        <w:rPr>
          <w:rFonts w:ascii="Sylfaen" w:hAnsi="Sylfaen"/>
          <w:lang w:val="en-US"/>
        </w:rPr>
        <w:t xml:space="preserve">the e-mail address </w:t>
      </w:r>
      <w:r w:rsidR="00945417" w:rsidRPr="00423BF6">
        <w:rPr>
          <w:rFonts w:ascii="Sylfaen" w:hAnsi="Sylfaen"/>
          <w:lang w:val="en-US"/>
        </w:rPr>
        <w:t>specified</w:t>
      </w:r>
      <w:r w:rsidR="00C6341F" w:rsidRPr="00423BF6">
        <w:rPr>
          <w:rFonts w:ascii="Sylfaen" w:hAnsi="Sylfaen"/>
          <w:lang w:val="en-US"/>
        </w:rPr>
        <w:t xml:space="preserve"> in the appeal. </w:t>
      </w:r>
      <w:r w:rsidR="00945659" w:rsidRPr="00423BF6">
        <w:rPr>
          <w:rFonts w:ascii="Sylfaen" w:hAnsi="Sylfaen"/>
          <w:lang w:val="en-US"/>
        </w:rPr>
        <w:t>At the same time</w:t>
      </w:r>
      <w:r w:rsidR="00C6341F" w:rsidRPr="00423BF6">
        <w:rPr>
          <w:rFonts w:ascii="Sylfaen" w:hAnsi="Sylfaen"/>
          <w:lang w:val="en-US"/>
        </w:rPr>
        <w:t>, where the appeal</w:t>
      </w:r>
      <w:r w:rsidR="0012454F" w:rsidRPr="00423BF6">
        <w:rPr>
          <w:rFonts w:ascii="Sylfaen" w:hAnsi="Sylfaen"/>
          <w:lang w:val="en-US"/>
        </w:rPr>
        <w:t>,</w:t>
      </w:r>
      <w:r w:rsidR="00C6341F" w:rsidRPr="00423BF6">
        <w:rPr>
          <w:rFonts w:ascii="Sylfaen" w:hAnsi="Sylfaen"/>
          <w:lang w:val="en-US"/>
        </w:rPr>
        <w:t xml:space="preserve"> submitted within the t</w:t>
      </w:r>
      <w:r w:rsidR="00930AF5" w:rsidRPr="00423BF6">
        <w:rPr>
          <w:rFonts w:ascii="Sylfaen" w:hAnsi="Sylfaen"/>
          <w:lang w:val="en-US"/>
        </w:rPr>
        <w:t xml:space="preserve">imeframe </w:t>
      </w:r>
      <w:r w:rsidR="00C6341F" w:rsidRPr="00423BF6">
        <w:rPr>
          <w:rFonts w:ascii="Sylfaen" w:hAnsi="Sylfaen"/>
          <w:lang w:val="en-US"/>
        </w:rPr>
        <w:t xml:space="preserve">provided for by Sub-clause 2 </w:t>
      </w:r>
      <w:r w:rsidR="0012454F" w:rsidRPr="00423BF6">
        <w:rPr>
          <w:rFonts w:ascii="Sylfaen" w:hAnsi="Sylfaen"/>
          <w:lang w:val="en-US"/>
        </w:rPr>
        <w:t xml:space="preserve">of Clause 12.4 of Part </w:t>
      </w:r>
      <w:r w:rsidR="00C6341F" w:rsidRPr="00423BF6">
        <w:rPr>
          <w:rFonts w:ascii="Sylfaen" w:hAnsi="Sylfaen"/>
          <w:lang w:val="en-US"/>
        </w:rPr>
        <w:t>1 of this Invitation</w:t>
      </w:r>
      <w:r w:rsidR="0012454F" w:rsidRPr="00423BF6">
        <w:rPr>
          <w:rFonts w:ascii="Sylfaen" w:hAnsi="Sylfaen"/>
          <w:lang w:val="en-US"/>
        </w:rPr>
        <w:t>,</w:t>
      </w:r>
      <w:r w:rsidR="00C6341F" w:rsidRPr="00423BF6">
        <w:rPr>
          <w:rFonts w:ascii="Sylfaen" w:hAnsi="Sylfaen"/>
          <w:lang w:val="en-US"/>
        </w:rPr>
        <w:t xml:space="preserve"> does not meet the requirements of Article 50 of the Law, the appeal, corrected </w:t>
      </w:r>
      <w:r w:rsidR="00930AF5" w:rsidRPr="00423BF6">
        <w:rPr>
          <w:rFonts w:ascii="Sylfaen" w:hAnsi="Sylfaen"/>
          <w:lang w:val="en-US"/>
        </w:rPr>
        <w:t>and submitted to the person examining procurement-related appeals with</w:t>
      </w:r>
      <w:r w:rsidR="00C6341F" w:rsidRPr="00423BF6">
        <w:rPr>
          <w:rFonts w:ascii="Sylfaen" w:hAnsi="Sylfaen"/>
          <w:lang w:val="en-US"/>
        </w:rPr>
        <w:t>in the t</w:t>
      </w:r>
      <w:r w:rsidR="00930AF5" w:rsidRPr="00423BF6">
        <w:rPr>
          <w:rFonts w:ascii="Sylfaen" w:hAnsi="Sylfaen"/>
          <w:lang w:val="en-US"/>
        </w:rPr>
        <w:t xml:space="preserve">imeframe </w:t>
      </w:r>
      <w:r w:rsidR="00C6341F" w:rsidRPr="00423BF6">
        <w:rPr>
          <w:rFonts w:ascii="Sylfaen" w:hAnsi="Sylfaen"/>
          <w:lang w:val="en-US"/>
        </w:rPr>
        <w:t>established by this clause</w:t>
      </w:r>
      <w:r w:rsidR="0012454F" w:rsidRPr="00423BF6">
        <w:rPr>
          <w:rFonts w:ascii="Sylfaen" w:hAnsi="Sylfaen"/>
          <w:lang w:val="en-US"/>
        </w:rPr>
        <w:t>,</w:t>
      </w:r>
      <w:r w:rsidR="00C6341F" w:rsidRPr="00423BF6">
        <w:rPr>
          <w:rFonts w:ascii="Sylfaen" w:hAnsi="Sylfaen"/>
          <w:lang w:val="en-US"/>
        </w:rPr>
        <w:t xml:space="preserve"> shall be deemed as submitted </w:t>
      </w:r>
      <w:r w:rsidR="00930AF5" w:rsidRPr="00423BF6">
        <w:rPr>
          <w:rFonts w:ascii="Sylfaen" w:hAnsi="Sylfaen"/>
          <w:lang w:val="en-US"/>
        </w:rPr>
        <w:t>with</w:t>
      </w:r>
      <w:r w:rsidR="00C6341F" w:rsidRPr="00423BF6">
        <w:rPr>
          <w:rFonts w:ascii="Sylfaen" w:hAnsi="Sylfaen"/>
          <w:lang w:val="en-US"/>
        </w:rPr>
        <w:t xml:space="preserve">in the established term.  </w:t>
      </w:r>
    </w:p>
    <w:p w:rsidR="00A677CD" w:rsidRPr="00423BF6" w:rsidRDefault="000473EF"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w:t>
      </w:r>
      <w:r w:rsidR="00A677CD" w:rsidRPr="00423BF6">
        <w:rPr>
          <w:rFonts w:ascii="Sylfaen" w:hAnsi="Sylfaen"/>
          <w:lang w:val="en-US"/>
        </w:rPr>
        <w:t xml:space="preserve">.9 </w:t>
      </w:r>
      <w:r w:rsidR="00930AF5" w:rsidRPr="00423BF6">
        <w:rPr>
          <w:rFonts w:ascii="Sylfaen" w:hAnsi="Sylfaen"/>
          <w:lang w:val="en-US"/>
        </w:rPr>
        <w:t xml:space="preserve">Within one working day </w:t>
      </w:r>
      <w:r w:rsidR="0012454F" w:rsidRPr="00423BF6">
        <w:rPr>
          <w:rFonts w:ascii="Sylfaen" w:hAnsi="Sylfaen"/>
          <w:lang w:val="en-US"/>
        </w:rPr>
        <w:t>from</w:t>
      </w:r>
      <w:r w:rsidR="00930AF5" w:rsidRPr="00423BF6">
        <w:rPr>
          <w:rFonts w:ascii="Sylfaen" w:hAnsi="Sylfaen"/>
          <w:lang w:val="en-US"/>
        </w:rPr>
        <w:t xml:space="preserve"> the day of accepting the appeal into </w:t>
      </w:r>
      <w:r w:rsidR="00252F44" w:rsidRPr="00423BF6">
        <w:rPr>
          <w:rFonts w:ascii="Sylfaen" w:hAnsi="Sylfaen"/>
          <w:lang w:val="en-US"/>
        </w:rPr>
        <w:t xml:space="preserve">proceeding, the person examining the procurement-related appeals shall publish the appeal and </w:t>
      </w:r>
      <w:r w:rsidR="0012454F" w:rsidRPr="00423BF6">
        <w:rPr>
          <w:rFonts w:ascii="Sylfaen" w:hAnsi="Sylfaen"/>
          <w:lang w:val="en-US"/>
        </w:rPr>
        <w:t xml:space="preserve">announcement </w:t>
      </w:r>
      <w:r w:rsidR="00252F44" w:rsidRPr="00423BF6">
        <w:rPr>
          <w:rFonts w:ascii="Sylfaen" w:hAnsi="Sylfaen"/>
          <w:lang w:val="en-US"/>
        </w:rPr>
        <w:t xml:space="preserve">about it in the bulletin. </w:t>
      </w:r>
      <w:r w:rsidR="00945659" w:rsidRPr="00423BF6">
        <w:rPr>
          <w:rFonts w:ascii="Sylfaen" w:hAnsi="Sylfaen"/>
          <w:lang w:val="en-US"/>
        </w:rPr>
        <w:t>At the same time</w:t>
      </w:r>
      <w:r w:rsidR="00252F44" w:rsidRPr="00423BF6">
        <w:rPr>
          <w:rFonts w:ascii="Sylfaen" w:hAnsi="Sylfaen"/>
          <w:lang w:val="en-US"/>
        </w:rPr>
        <w:t xml:space="preserve">, the statement shall specify the internet link </w:t>
      </w:r>
      <w:r w:rsidR="00270A0C" w:rsidRPr="00423BF6">
        <w:rPr>
          <w:rFonts w:ascii="Sylfaen" w:hAnsi="Sylfaen"/>
          <w:lang w:val="en-US"/>
        </w:rPr>
        <w:t>for watching</w:t>
      </w:r>
      <w:r w:rsidR="00252F44" w:rsidRPr="00423BF6">
        <w:rPr>
          <w:rFonts w:ascii="Sylfaen" w:hAnsi="Sylfaen"/>
          <w:lang w:val="en-US"/>
        </w:rPr>
        <w:t xml:space="preserve"> the session held for examining appeals </w:t>
      </w:r>
      <w:r w:rsidR="0012454F" w:rsidRPr="00423BF6">
        <w:rPr>
          <w:rFonts w:ascii="Sylfaen" w:hAnsi="Sylfaen"/>
          <w:lang w:val="en-US"/>
        </w:rPr>
        <w:t xml:space="preserve">in the </w:t>
      </w:r>
      <w:r w:rsidR="00252F44" w:rsidRPr="00423BF6">
        <w:rPr>
          <w:rFonts w:ascii="Sylfaen" w:hAnsi="Sylfaen"/>
          <w:lang w:val="en-US"/>
        </w:rPr>
        <w:t>on-line</w:t>
      </w:r>
      <w:r w:rsidR="0012454F" w:rsidRPr="00423BF6">
        <w:rPr>
          <w:rFonts w:ascii="Sylfaen" w:hAnsi="Sylfaen"/>
          <w:lang w:val="en-US"/>
        </w:rPr>
        <w:t xml:space="preserve"> regime</w:t>
      </w:r>
      <w:r w:rsidR="00252F44" w:rsidRPr="00423BF6">
        <w:rPr>
          <w:rFonts w:ascii="Sylfaen" w:hAnsi="Sylfaen"/>
          <w:lang w:val="en-US"/>
        </w:rPr>
        <w:t xml:space="preserve">. </w:t>
      </w:r>
      <w:r w:rsidR="00270A0C" w:rsidRPr="00423BF6">
        <w:rPr>
          <w:rFonts w:ascii="Sylfaen" w:hAnsi="Sylfaen"/>
          <w:lang w:val="en-US"/>
        </w:rPr>
        <w:t xml:space="preserve">The appeal shall be </w:t>
      </w:r>
      <w:r w:rsidR="00572235" w:rsidRPr="00423BF6">
        <w:rPr>
          <w:rFonts w:ascii="Sylfaen" w:hAnsi="Sylfaen"/>
          <w:lang w:val="en-US"/>
        </w:rPr>
        <w:t>deem</w:t>
      </w:r>
      <w:r w:rsidR="00270A0C" w:rsidRPr="00423BF6">
        <w:rPr>
          <w:rFonts w:ascii="Sylfaen" w:hAnsi="Sylfaen"/>
          <w:lang w:val="en-US"/>
        </w:rPr>
        <w:t xml:space="preserve">ed as accepted into proceeding at the expiry of the timeframe for correction of deficiencies provided for by Clause 12.8 of this invitation, and in case the appeal is submitted with eliminated deficiencies - from the day it is submitted to the person examining procurement-related appeals. </w:t>
      </w:r>
    </w:p>
    <w:p w:rsidR="009619D8" w:rsidRPr="00423BF6" w:rsidRDefault="000473EF" w:rsidP="00B46D58">
      <w:pPr>
        <w:widowControl w:val="0"/>
        <w:tabs>
          <w:tab w:val="left" w:pos="1276"/>
        </w:tabs>
        <w:spacing w:after="160"/>
        <w:ind w:firstLine="567"/>
        <w:jc w:val="both"/>
        <w:rPr>
          <w:rFonts w:ascii="Sylfaen" w:hAnsi="Sylfaen" w:cs="Sylfaen"/>
          <w:lang w:val="en-US"/>
        </w:rPr>
      </w:pPr>
      <w:r w:rsidRPr="00423BF6">
        <w:rPr>
          <w:rFonts w:ascii="Sylfaen" w:hAnsi="Sylfaen" w:cs="Sylfaen"/>
          <w:lang w:val="en-US"/>
        </w:rPr>
        <w:t>12</w:t>
      </w:r>
      <w:r w:rsidR="00A677CD" w:rsidRPr="00423BF6">
        <w:rPr>
          <w:rFonts w:ascii="Sylfaen" w:hAnsi="Sylfaen" w:cs="Sylfaen"/>
          <w:lang w:val="en-US"/>
        </w:rPr>
        <w:t xml:space="preserve">.10 </w:t>
      </w:r>
      <w:r w:rsidR="00413703" w:rsidRPr="00423BF6">
        <w:rPr>
          <w:rFonts w:ascii="Sylfaen" w:hAnsi="Sylfaen" w:cs="Sylfaen"/>
          <w:lang w:val="en-US"/>
        </w:rPr>
        <w:t>The person examining procurement-related appeals shall, w</w:t>
      </w:r>
      <w:r w:rsidR="009E031B" w:rsidRPr="00423BF6">
        <w:rPr>
          <w:rFonts w:ascii="Sylfaen" w:hAnsi="Sylfaen" w:cs="Sylfaen"/>
          <w:lang w:val="en-US"/>
        </w:rPr>
        <w:t xml:space="preserve">ithin two working days </w:t>
      </w:r>
      <w:r w:rsidR="00D43E32" w:rsidRPr="00423BF6">
        <w:rPr>
          <w:rFonts w:ascii="Sylfaen" w:hAnsi="Sylfaen" w:cs="Sylfaen"/>
          <w:lang w:val="en-US"/>
        </w:rPr>
        <w:t xml:space="preserve">from the day </w:t>
      </w:r>
      <w:r w:rsidR="009E031B" w:rsidRPr="00423BF6">
        <w:rPr>
          <w:rFonts w:ascii="Sylfaen" w:hAnsi="Sylfaen" w:cs="Sylfaen"/>
          <w:lang w:val="en-US"/>
        </w:rPr>
        <w:t>of accepting the appeal into proceeding</w:t>
      </w:r>
      <w:r w:rsidR="00413703" w:rsidRPr="00423BF6">
        <w:rPr>
          <w:rFonts w:ascii="Sylfaen" w:hAnsi="Sylfaen" w:cs="Sylfaen"/>
          <w:lang w:val="en-US"/>
        </w:rPr>
        <w:t>,</w:t>
      </w:r>
      <w:r w:rsidR="009E031B" w:rsidRPr="00423BF6">
        <w:rPr>
          <w:rFonts w:ascii="Sylfaen" w:hAnsi="Sylfaen" w:cs="Sylfaen"/>
          <w:lang w:val="en-US"/>
        </w:rPr>
        <w:t xml:space="preserve"> send a letter to the contracting authority demanding to submit the position regarding the appeal</w:t>
      </w:r>
      <w:r w:rsidR="00D43E32" w:rsidRPr="00423BF6">
        <w:rPr>
          <w:rFonts w:ascii="Sylfaen" w:hAnsi="Sylfaen" w:cs="Sylfaen"/>
          <w:lang w:val="en-US"/>
        </w:rPr>
        <w:t xml:space="preserve"> in writing</w:t>
      </w:r>
      <w:r w:rsidR="009E031B" w:rsidRPr="00423BF6">
        <w:rPr>
          <w:rFonts w:ascii="Sylfaen" w:hAnsi="Sylfaen" w:cs="Sylfaen"/>
          <w:lang w:val="en-US"/>
        </w:rPr>
        <w:t xml:space="preserve">, as well </w:t>
      </w:r>
      <w:r w:rsidR="00B64097" w:rsidRPr="00423BF6">
        <w:rPr>
          <w:rFonts w:ascii="Sylfaen" w:hAnsi="Sylfaen" w:cs="Sylfaen"/>
          <w:lang w:val="en-US"/>
        </w:rPr>
        <w:t xml:space="preserve">as </w:t>
      </w:r>
      <w:r w:rsidR="00413703" w:rsidRPr="00423BF6">
        <w:rPr>
          <w:rFonts w:ascii="Sylfaen" w:hAnsi="Sylfaen" w:cs="Sylfaen"/>
          <w:lang w:val="en-US"/>
        </w:rPr>
        <w:t xml:space="preserve">requesting </w:t>
      </w:r>
      <w:r w:rsidR="009E031B" w:rsidRPr="00423BF6">
        <w:rPr>
          <w:rFonts w:ascii="Sylfaen" w:hAnsi="Sylfaen" w:cs="Sylfaen"/>
          <w:lang w:val="en-US"/>
        </w:rPr>
        <w:t xml:space="preserve">to present </w:t>
      </w:r>
      <w:r w:rsidR="008953B9" w:rsidRPr="00423BF6">
        <w:rPr>
          <w:rFonts w:ascii="Sylfaen" w:hAnsi="Sylfaen" w:cs="Sylfaen"/>
          <w:lang w:val="en-US"/>
        </w:rPr>
        <w:t xml:space="preserve">documents </w:t>
      </w:r>
      <w:r w:rsidR="00945417" w:rsidRPr="00423BF6">
        <w:rPr>
          <w:rFonts w:ascii="Sylfaen" w:hAnsi="Sylfaen" w:cs="Sylfaen"/>
          <w:lang w:val="en-US"/>
        </w:rPr>
        <w:t>specified</w:t>
      </w:r>
      <w:r w:rsidR="008953B9" w:rsidRPr="00423BF6">
        <w:rPr>
          <w:rFonts w:ascii="Sylfaen" w:hAnsi="Sylfaen" w:cs="Sylfaen"/>
          <w:lang w:val="en-US"/>
        </w:rPr>
        <w:t xml:space="preserve"> in the letter and necessary for the examination of appeal and taking </w:t>
      </w:r>
      <w:r w:rsidR="00413703" w:rsidRPr="00423BF6">
        <w:rPr>
          <w:rFonts w:ascii="Sylfaen" w:hAnsi="Sylfaen" w:cs="Sylfaen"/>
          <w:lang w:val="en-US"/>
        </w:rPr>
        <w:t xml:space="preserve">the </w:t>
      </w:r>
      <w:r w:rsidR="008953B9" w:rsidRPr="00423BF6">
        <w:rPr>
          <w:rFonts w:ascii="Sylfaen" w:hAnsi="Sylfaen" w:cs="Sylfaen"/>
          <w:lang w:val="en-US"/>
        </w:rPr>
        <w:t xml:space="preserve">decision, by </w:t>
      </w:r>
      <w:r w:rsidR="00413703" w:rsidRPr="00423BF6">
        <w:rPr>
          <w:rFonts w:ascii="Sylfaen" w:hAnsi="Sylfaen" w:cs="Sylfaen"/>
          <w:lang w:val="en-US"/>
        </w:rPr>
        <w:t xml:space="preserve">attaching </w:t>
      </w:r>
      <w:r w:rsidR="008953B9" w:rsidRPr="00423BF6">
        <w:rPr>
          <w:rFonts w:ascii="Sylfaen" w:hAnsi="Sylfaen" w:cs="Sylfaen"/>
          <w:lang w:val="en-US"/>
        </w:rPr>
        <w:t xml:space="preserve">the copies of appeal and </w:t>
      </w:r>
      <w:r w:rsidR="00413703" w:rsidRPr="00423BF6">
        <w:rPr>
          <w:rFonts w:ascii="Sylfaen" w:hAnsi="Sylfaen" w:cs="Sylfaen"/>
          <w:lang w:val="en-US"/>
        </w:rPr>
        <w:t xml:space="preserve">enclosed </w:t>
      </w:r>
      <w:r w:rsidR="008953B9" w:rsidRPr="00423BF6">
        <w:rPr>
          <w:rFonts w:ascii="Sylfaen" w:hAnsi="Sylfaen" w:cs="Sylfaen"/>
          <w:lang w:val="en-US"/>
        </w:rPr>
        <w:t xml:space="preserve">documents, where available. The position of the contracting authority regarding the appeal and requested documents are presented to the person examining procurement-related appeals in the written from or </w:t>
      </w:r>
      <w:r w:rsidR="00413703" w:rsidRPr="00423BF6">
        <w:rPr>
          <w:rFonts w:ascii="Sylfaen" w:hAnsi="Sylfaen" w:cs="Sylfaen"/>
          <w:lang w:val="en-US"/>
        </w:rPr>
        <w:t xml:space="preserve">in </w:t>
      </w:r>
      <w:r w:rsidR="008953B9" w:rsidRPr="00423BF6">
        <w:rPr>
          <w:rFonts w:ascii="Sylfaen" w:hAnsi="Sylfaen" w:cs="Sylfaen"/>
          <w:lang w:val="en-US"/>
        </w:rPr>
        <w:t>the version reproduced (scanned) from the original</w:t>
      </w:r>
      <w:r w:rsidR="00413703" w:rsidRPr="00423BF6">
        <w:rPr>
          <w:rFonts w:ascii="Sylfaen" w:hAnsi="Sylfaen" w:cs="Sylfaen"/>
          <w:lang w:val="en-US"/>
        </w:rPr>
        <w:t xml:space="preserve">, </w:t>
      </w:r>
      <w:r w:rsidR="008953B9" w:rsidRPr="00423BF6">
        <w:rPr>
          <w:rFonts w:ascii="Sylfaen" w:hAnsi="Sylfaen" w:cs="Sylfaen"/>
          <w:lang w:val="en-US"/>
        </w:rPr>
        <w:t xml:space="preserve">by forwarding to the e-mail </w:t>
      </w:r>
      <w:r w:rsidR="00945417" w:rsidRPr="00423BF6">
        <w:rPr>
          <w:rFonts w:ascii="Sylfaen" w:hAnsi="Sylfaen" w:cs="Sylfaen"/>
          <w:lang w:val="en-US"/>
        </w:rPr>
        <w:t>specified</w:t>
      </w:r>
      <w:r w:rsidR="008953B9" w:rsidRPr="00423BF6">
        <w:rPr>
          <w:rFonts w:ascii="Sylfaen" w:hAnsi="Sylfaen" w:cs="Sylfaen"/>
          <w:lang w:val="en-US"/>
        </w:rPr>
        <w:t xml:space="preserve"> in Clause 12.5 </w:t>
      </w:r>
      <w:r w:rsidR="00413703" w:rsidRPr="00423BF6">
        <w:rPr>
          <w:rFonts w:ascii="Sylfaen" w:hAnsi="Sylfaen" w:cs="Sylfaen"/>
          <w:lang w:val="en-US"/>
        </w:rPr>
        <w:t xml:space="preserve">of Part 1 </w:t>
      </w:r>
      <w:r w:rsidR="008953B9" w:rsidRPr="00423BF6">
        <w:rPr>
          <w:rFonts w:ascii="Sylfaen" w:hAnsi="Sylfaen" w:cs="Sylfaen"/>
          <w:lang w:val="en-US"/>
        </w:rPr>
        <w:t xml:space="preserve">of this invitation. </w:t>
      </w:r>
    </w:p>
    <w:p w:rsidR="00A677CD" w:rsidRPr="00423BF6" w:rsidRDefault="008953B9" w:rsidP="00B46D58">
      <w:pPr>
        <w:widowControl w:val="0"/>
        <w:tabs>
          <w:tab w:val="left" w:pos="1276"/>
        </w:tabs>
        <w:spacing w:after="160"/>
        <w:ind w:firstLine="567"/>
        <w:jc w:val="both"/>
        <w:rPr>
          <w:rFonts w:ascii="Sylfaen" w:hAnsi="Sylfaen" w:cs="Sylfaen"/>
          <w:lang w:val="en-US"/>
        </w:rPr>
      </w:pPr>
      <w:r w:rsidRPr="00423BF6">
        <w:rPr>
          <w:rFonts w:ascii="Sylfaen" w:hAnsi="Sylfaen" w:cs="Sylfaen"/>
          <w:lang w:val="en-US"/>
        </w:rPr>
        <w:t xml:space="preserve">The documents </w:t>
      </w:r>
      <w:r w:rsidR="00945417" w:rsidRPr="00423BF6">
        <w:rPr>
          <w:rFonts w:ascii="Sylfaen" w:hAnsi="Sylfaen" w:cs="Sylfaen"/>
          <w:lang w:val="en-US"/>
        </w:rPr>
        <w:t>specified</w:t>
      </w:r>
      <w:r w:rsidRPr="00423BF6">
        <w:rPr>
          <w:rFonts w:ascii="Sylfaen" w:hAnsi="Sylfaen" w:cs="Sylfaen"/>
          <w:lang w:val="en-US"/>
        </w:rPr>
        <w:t xml:space="preserve"> in this clause shall be presented </w:t>
      </w:r>
      <w:r w:rsidR="00D14065" w:rsidRPr="00423BF6">
        <w:rPr>
          <w:rFonts w:ascii="Sylfaen" w:hAnsi="Sylfaen" w:cs="Sylfaen"/>
          <w:lang w:val="en-US"/>
        </w:rPr>
        <w:t xml:space="preserve">by the contracting authority </w:t>
      </w:r>
      <w:r w:rsidRPr="00423BF6">
        <w:rPr>
          <w:rFonts w:ascii="Sylfaen" w:hAnsi="Sylfaen" w:cs="Sylfaen"/>
          <w:lang w:val="en-US"/>
        </w:rPr>
        <w:t xml:space="preserve">to the person examining procurement-related appeals within two working days </w:t>
      </w:r>
      <w:r w:rsidR="00D14065" w:rsidRPr="00423BF6">
        <w:rPr>
          <w:rFonts w:ascii="Sylfaen" w:hAnsi="Sylfaen" w:cs="Sylfaen"/>
          <w:lang w:val="en-US"/>
        </w:rPr>
        <w:t xml:space="preserve">from </w:t>
      </w:r>
      <w:r w:rsidRPr="00423BF6">
        <w:rPr>
          <w:rFonts w:ascii="Sylfaen" w:hAnsi="Sylfaen" w:cs="Sylfaen"/>
          <w:lang w:val="en-US"/>
        </w:rPr>
        <w:t xml:space="preserve">the day of receiving such a request.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w:t>
      </w:r>
      <w:r w:rsidR="002C605B" w:rsidRPr="00423BF6">
        <w:rPr>
          <w:rFonts w:ascii="Sylfaen" w:hAnsi="Sylfaen"/>
          <w:lang w:val="en-US"/>
        </w:rPr>
        <w:t>11</w:t>
      </w:r>
      <w:r w:rsidR="00D334B6" w:rsidRPr="00423BF6">
        <w:rPr>
          <w:rFonts w:ascii="Sylfaen" w:hAnsi="Sylfaen"/>
          <w:lang w:val="en-US"/>
        </w:rPr>
        <w:t>.</w:t>
      </w:r>
      <w:r w:rsidR="00D334B6" w:rsidRPr="00423BF6">
        <w:rPr>
          <w:rFonts w:ascii="Sylfaen" w:hAnsi="Sylfaen"/>
          <w:lang w:val="en-US"/>
        </w:rPr>
        <w:tab/>
      </w:r>
      <w:r w:rsidR="006D60C9" w:rsidRPr="00423BF6">
        <w:rPr>
          <w:rFonts w:ascii="Sylfaen" w:hAnsi="Sylfaen"/>
          <w:lang w:val="en-US"/>
        </w:rPr>
        <w:t xml:space="preserve">Decisions with regard to appeals are taken </w:t>
      </w:r>
      <w:r w:rsidR="001A6F4B" w:rsidRPr="00423BF6">
        <w:rPr>
          <w:rFonts w:ascii="Sylfaen" w:hAnsi="Sylfaen"/>
          <w:lang w:val="en-US"/>
        </w:rPr>
        <w:t xml:space="preserve">by </w:t>
      </w:r>
      <w:r w:rsidR="006D60C9" w:rsidRPr="00423BF6">
        <w:rPr>
          <w:rFonts w:ascii="Sylfaen" w:hAnsi="Sylfaen"/>
          <w:lang w:val="en-US"/>
        </w:rPr>
        <w:t>the procedure</w:t>
      </w:r>
      <w:r w:rsidR="00D14065" w:rsidRPr="00423BF6">
        <w:rPr>
          <w:rFonts w:ascii="Sylfaen" w:hAnsi="Sylfaen"/>
          <w:lang w:val="en-US"/>
        </w:rPr>
        <w:t>,</w:t>
      </w:r>
      <w:r w:rsidR="006D60C9" w:rsidRPr="00423BF6">
        <w:rPr>
          <w:rFonts w:ascii="Sylfaen" w:hAnsi="Sylfaen"/>
          <w:lang w:val="en-US"/>
        </w:rPr>
        <w:t xml:space="preserve"> according to which the </w:t>
      </w:r>
      <w:r w:rsidR="00D14065" w:rsidRPr="00423BF6">
        <w:rPr>
          <w:rFonts w:ascii="Sylfaen" w:hAnsi="Sylfaen"/>
          <w:lang w:val="en-US"/>
        </w:rPr>
        <w:t xml:space="preserve">appeal filing person, </w:t>
      </w:r>
      <w:r w:rsidR="006D60C9" w:rsidRPr="00423BF6">
        <w:rPr>
          <w:rFonts w:ascii="Sylfaen" w:hAnsi="Sylfaen"/>
          <w:lang w:val="en-US"/>
        </w:rPr>
        <w:t xml:space="preserve">the contracting authority and all involved parties have </w:t>
      </w:r>
      <w:r w:rsidR="00D14065" w:rsidRPr="00423BF6">
        <w:rPr>
          <w:rFonts w:ascii="Sylfaen" w:hAnsi="Sylfaen"/>
          <w:lang w:val="en-US"/>
        </w:rPr>
        <w:t xml:space="preserve">the </w:t>
      </w:r>
      <w:r w:rsidR="006D60C9" w:rsidRPr="00423BF6">
        <w:rPr>
          <w:rFonts w:ascii="Sylfaen" w:hAnsi="Sylfaen"/>
          <w:lang w:val="en-US"/>
        </w:rPr>
        <w:t xml:space="preserve">right to participate in sessions held with the view of examining appeals and to express their viewpoints.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w:t>
      </w:r>
      <w:r w:rsidR="002C605B" w:rsidRPr="00423BF6">
        <w:rPr>
          <w:rFonts w:ascii="Sylfaen" w:hAnsi="Sylfaen"/>
          <w:lang w:val="en-US"/>
        </w:rPr>
        <w:t>12</w:t>
      </w:r>
      <w:r w:rsidR="00D334B6" w:rsidRPr="00423BF6">
        <w:rPr>
          <w:rFonts w:ascii="Sylfaen" w:hAnsi="Sylfaen"/>
          <w:lang w:val="en-US"/>
        </w:rPr>
        <w:t>.</w:t>
      </w:r>
      <w:r w:rsidR="00D334B6" w:rsidRPr="00423BF6">
        <w:rPr>
          <w:rFonts w:ascii="Sylfaen" w:hAnsi="Sylfaen"/>
          <w:lang w:val="en-US"/>
        </w:rPr>
        <w:tab/>
      </w:r>
      <w:r w:rsidR="00720B3E" w:rsidRPr="00423BF6">
        <w:rPr>
          <w:rFonts w:ascii="Sylfaen" w:hAnsi="Sylfaen"/>
          <w:lang w:val="en-US"/>
        </w:rPr>
        <w:t>The examination</w:t>
      </w:r>
      <w:r w:rsidR="001D5F39" w:rsidRPr="00423BF6">
        <w:rPr>
          <w:rFonts w:ascii="Sylfaen" w:hAnsi="Sylfaen"/>
          <w:lang w:val="en-US"/>
        </w:rPr>
        <w:t xml:space="preserve"> </w:t>
      </w:r>
      <w:r w:rsidR="00720B3E" w:rsidRPr="00423BF6">
        <w:rPr>
          <w:rFonts w:ascii="Sylfaen" w:hAnsi="Sylfaen"/>
          <w:lang w:val="en-US"/>
        </w:rPr>
        <w:t>of appeal is conducted and the decision is taken no</w:t>
      </w:r>
      <w:r w:rsidR="00893EDF" w:rsidRPr="00423BF6">
        <w:rPr>
          <w:rFonts w:ascii="Sylfaen" w:hAnsi="Sylfaen"/>
          <w:lang w:val="en-US"/>
        </w:rPr>
        <w:t>t</w:t>
      </w:r>
      <w:r w:rsidR="00720B3E" w:rsidRPr="00423BF6">
        <w:rPr>
          <w:rFonts w:ascii="Sylfaen" w:hAnsi="Sylfaen"/>
          <w:lang w:val="en-US"/>
        </w:rPr>
        <w:t xml:space="preserve"> later than within twenty calendar days </w:t>
      </w:r>
      <w:r w:rsidR="001A6F4B" w:rsidRPr="00423BF6">
        <w:rPr>
          <w:rFonts w:ascii="Sylfaen" w:hAnsi="Sylfaen"/>
          <w:lang w:val="en-US"/>
        </w:rPr>
        <w:t xml:space="preserve">from </w:t>
      </w:r>
      <w:r w:rsidR="00720B3E" w:rsidRPr="00423BF6">
        <w:rPr>
          <w:rFonts w:ascii="Sylfaen" w:hAnsi="Sylfaen"/>
          <w:lang w:val="en-US"/>
        </w:rPr>
        <w:t xml:space="preserve">the day of accepting the appeal into proceeding. The </w:t>
      </w:r>
      <w:r w:rsidR="00945417" w:rsidRPr="00423BF6">
        <w:rPr>
          <w:rFonts w:ascii="Sylfaen" w:hAnsi="Sylfaen"/>
          <w:lang w:val="en-US"/>
        </w:rPr>
        <w:t>specified</w:t>
      </w:r>
      <w:r w:rsidR="00720B3E" w:rsidRPr="00423BF6">
        <w:rPr>
          <w:rFonts w:ascii="Sylfaen" w:hAnsi="Sylfaen"/>
          <w:lang w:val="en-US"/>
        </w:rPr>
        <w:t xml:space="preserve"> term may be extended once with the </w:t>
      </w:r>
      <w:r w:rsidR="001A6F4B" w:rsidRPr="00423BF6">
        <w:rPr>
          <w:rFonts w:ascii="Sylfaen" w:hAnsi="Sylfaen"/>
          <w:lang w:val="en-US"/>
        </w:rPr>
        <w:t xml:space="preserve">period </w:t>
      </w:r>
      <w:r w:rsidR="00720B3E" w:rsidRPr="00423BF6">
        <w:rPr>
          <w:rFonts w:ascii="Sylfaen" w:hAnsi="Sylfaen"/>
          <w:lang w:val="en-US"/>
        </w:rPr>
        <w:t xml:space="preserve">of up to ten calendar days upon the reasoned interim decision of the person examining procurement-related appeals. </w:t>
      </w:r>
      <w:r w:rsidR="00945659" w:rsidRPr="00423BF6">
        <w:rPr>
          <w:rFonts w:ascii="Sylfaen" w:hAnsi="Sylfaen"/>
          <w:lang w:val="en-US"/>
        </w:rPr>
        <w:t>At the same time</w:t>
      </w:r>
      <w:r w:rsidR="00720B3E" w:rsidRPr="00423BF6">
        <w:rPr>
          <w:rFonts w:ascii="Sylfaen" w:hAnsi="Sylfaen"/>
          <w:lang w:val="en-US"/>
        </w:rPr>
        <w:t xml:space="preserve">, on the day of adoption of the interim decision, the person examining procurement-related appeals shall ensure the publication of respective </w:t>
      </w:r>
      <w:r w:rsidR="009D0469" w:rsidRPr="00423BF6">
        <w:rPr>
          <w:rFonts w:ascii="Sylfaen" w:hAnsi="Sylfaen"/>
          <w:lang w:val="en-US"/>
        </w:rPr>
        <w:t>notice</w:t>
      </w:r>
      <w:r w:rsidR="00720B3E" w:rsidRPr="00423BF6">
        <w:rPr>
          <w:rFonts w:ascii="Sylfaen" w:hAnsi="Sylfaen"/>
          <w:lang w:val="en-US"/>
        </w:rPr>
        <w:t xml:space="preserve"> </w:t>
      </w:r>
      <w:r w:rsidR="001D5F39" w:rsidRPr="00423BF6">
        <w:rPr>
          <w:rFonts w:ascii="Sylfaen" w:hAnsi="Sylfaen"/>
          <w:lang w:val="en-US"/>
        </w:rPr>
        <w:t>in the bulletin</w:t>
      </w:r>
      <w:r w:rsidR="002C605B" w:rsidRPr="00423BF6">
        <w:rPr>
          <w:rFonts w:ascii="Sylfaen" w:hAnsi="Sylfaen"/>
          <w:lang w:val="en-US"/>
        </w:rPr>
        <w:t xml:space="preserve">. </w:t>
      </w:r>
      <w:r w:rsidR="001D5F39" w:rsidRPr="00423BF6">
        <w:rPr>
          <w:rFonts w:ascii="Sylfaen" w:hAnsi="Sylfaen"/>
          <w:lang w:val="en-US"/>
        </w:rPr>
        <w:t xml:space="preserve">The decision of the person examining procurement-related appeals </w:t>
      </w:r>
      <w:r w:rsidR="001A6F4B" w:rsidRPr="00423BF6">
        <w:rPr>
          <w:rFonts w:ascii="Sylfaen" w:hAnsi="Sylfaen"/>
          <w:lang w:val="en-US"/>
        </w:rPr>
        <w:t xml:space="preserve">is </w:t>
      </w:r>
      <w:r w:rsidR="001D5F39" w:rsidRPr="00423BF6">
        <w:rPr>
          <w:rFonts w:ascii="Sylfaen" w:hAnsi="Sylfaen"/>
          <w:lang w:val="en-US"/>
        </w:rPr>
        <w:t xml:space="preserve">legally binding, and may be changed or cancelled, including partially, only by court. </w:t>
      </w:r>
    </w:p>
    <w:p w:rsidR="00996C19" w:rsidRPr="00423BF6" w:rsidRDefault="00996C19" w:rsidP="00B46D58">
      <w:pPr>
        <w:widowControl w:val="0"/>
        <w:tabs>
          <w:tab w:val="left" w:pos="1276"/>
        </w:tabs>
        <w:spacing w:after="160"/>
        <w:ind w:firstLine="567"/>
        <w:jc w:val="both"/>
        <w:rPr>
          <w:rFonts w:ascii="Sylfaen" w:hAnsi="Sylfaen" w:cs="Sylfaen"/>
          <w:lang w:val="en-US"/>
        </w:rPr>
      </w:pPr>
      <w:r w:rsidRPr="00423BF6">
        <w:rPr>
          <w:rFonts w:ascii="Sylfaen" w:hAnsi="Sylfaen"/>
          <w:lang w:val="en-US"/>
        </w:rPr>
        <w:t>12.</w:t>
      </w:r>
      <w:r w:rsidR="0035482E" w:rsidRPr="00423BF6">
        <w:rPr>
          <w:rFonts w:ascii="Sylfaen" w:hAnsi="Sylfaen"/>
          <w:lang w:val="en-US"/>
        </w:rPr>
        <w:t>13</w:t>
      </w:r>
      <w:r w:rsidR="00D334B6" w:rsidRPr="00423BF6">
        <w:rPr>
          <w:rFonts w:ascii="Sylfaen" w:hAnsi="Sylfaen"/>
          <w:lang w:val="en-US"/>
        </w:rPr>
        <w:t>.</w:t>
      </w:r>
      <w:r w:rsidR="00D334B6" w:rsidRPr="00423BF6">
        <w:rPr>
          <w:rFonts w:ascii="Sylfaen" w:hAnsi="Sylfaen"/>
          <w:lang w:val="en-US"/>
        </w:rPr>
        <w:tab/>
      </w:r>
      <w:r w:rsidR="001D5F39" w:rsidRPr="00423BF6">
        <w:rPr>
          <w:rFonts w:ascii="Sylfaen" w:hAnsi="Sylfaen"/>
          <w:lang w:val="en-US"/>
        </w:rPr>
        <w:t xml:space="preserve">The person examining procurement-related appeals shall: </w:t>
      </w:r>
      <w:r w:rsidR="00280C77" w:rsidRPr="00423BF6">
        <w:rPr>
          <w:rFonts w:ascii="Sylfaen" w:hAnsi="Sylfaen"/>
          <w:lang w:val="en-US"/>
        </w:rPr>
        <w:t xml:space="preserve"> </w:t>
      </w:r>
    </w:p>
    <w:p w:rsidR="00996C19" w:rsidRPr="00423BF6" w:rsidRDefault="00996C19"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1)</w:t>
      </w:r>
      <w:r w:rsidR="00D334B6" w:rsidRPr="00423BF6">
        <w:rPr>
          <w:rFonts w:ascii="Sylfaen" w:hAnsi="Sylfaen"/>
          <w:lang w:val="en-US"/>
        </w:rPr>
        <w:tab/>
      </w:r>
      <w:r w:rsidR="001D5F39" w:rsidRPr="00423BF6">
        <w:rPr>
          <w:rFonts w:ascii="Sylfaen" w:hAnsi="Sylfaen"/>
          <w:lang w:val="en-US"/>
        </w:rPr>
        <w:t xml:space="preserve">have the right to adopt </w:t>
      </w:r>
      <w:r w:rsidR="00340E13" w:rsidRPr="00423BF6">
        <w:rPr>
          <w:rFonts w:ascii="Sylfaen" w:hAnsi="Sylfaen"/>
          <w:lang w:val="en-US"/>
        </w:rPr>
        <w:t xml:space="preserve">following </w:t>
      </w:r>
      <w:r w:rsidR="001D5F39" w:rsidRPr="00423BF6">
        <w:rPr>
          <w:rFonts w:ascii="Sylfaen" w:hAnsi="Sylfaen"/>
          <w:lang w:val="en-US"/>
        </w:rPr>
        <w:t xml:space="preserve">decisions </w:t>
      </w:r>
      <w:r w:rsidR="00340E13" w:rsidRPr="00423BF6">
        <w:rPr>
          <w:rFonts w:ascii="Sylfaen" w:hAnsi="Sylfaen"/>
          <w:lang w:val="en-US"/>
        </w:rPr>
        <w:t>on</w:t>
      </w:r>
      <w:r w:rsidR="001D5F39" w:rsidRPr="00423BF6">
        <w:rPr>
          <w:rFonts w:ascii="Sylfaen" w:hAnsi="Sylfaen"/>
          <w:lang w:val="en-US"/>
        </w:rPr>
        <w:t xml:space="preserve"> action</w:t>
      </w:r>
      <w:r w:rsidR="00340E13" w:rsidRPr="00423BF6">
        <w:rPr>
          <w:rFonts w:ascii="Sylfaen" w:hAnsi="Sylfaen"/>
          <w:lang w:val="en-US"/>
        </w:rPr>
        <w:t>s</w:t>
      </w:r>
      <w:r w:rsidR="001D5F39" w:rsidRPr="00423BF6">
        <w:rPr>
          <w:rFonts w:ascii="Sylfaen" w:hAnsi="Sylfaen"/>
          <w:lang w:val="en-US"/>
        </w:rPr>
        <w:t xml:space="preserve"> or inaction</w:t>
      </w:r>
      <w:r w:rsidR="00340E13" w:rsidRPr="00423BF6">
        <w:rPr>
          <w:rFonts w:ascii="Sylfaen" w:hAnsi="Sylfaen"/>
          <w:lang w:val="en-US"/>
        </w:rPr>
        <w:t>s</w:t>
      </w:r>
      <w:r w:rsidR="001D5F39" w:rsidRPr="00423BF6">
        <w:rPr>
          <w:rFonts w:ascii="Sylfaen" w:hAnsi="Sylfaen"/>
          <w:lang w:val="en-US"/>
        </w:rPr>
        <w:t xml:space="preserve"> of the contracting authority and the Commission: </w:t>
      </w:r>
    </w:p>
    <w:p w:rsidR="00996C19" w:rsidRPr="00423BF6" w:rsidRDefault="00C37391"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a</w:t>
      </w:r>
      <w:r w:rsidR="00996C19" w:rsidRPr="00423BF6">
        <w:rPr>
          <w:rFonts w:ascii="Sylfaen" w:hAnsi="Sylfaen"/>
          <w:lang w:val="en-US"/>
        </w:rPr>
        <w:t>.</w:t>
      </w:r>
      <w:r w:rsidR="00D334B6" w:rsidRPr="00423BF6">
        <w:rPr>
          <w:rFonts w:ascii="Sylfaen" w:hAnsi="Sylfaen"/>
          <w:lang w:val="en-US"/>
        </w:rPr>
        <w:tab/>
      </w:r>
      <w:proofErr w:type="gramStart"/>
      <w:r w:rsidR="001D5F39" w:rsidRPr="00423BF6">
        <w:rPr>
          <w:rFonts w:ascii="Sylfaen" w:hAnsi="Sylfaen"/>
          <w:lang w:val="en-US"/>
        </w:rPr>
        <w:t>prohibit</w:t>
      </w:r>
      <w:proofErr w:type="gramEnd"/>
      <w:r w:rsidR="001D5F39" w:rsidRPr="00423BF6">
        <w:rPr>
          <w:rFonts w:ascii="Sylfaen" w:hAnsi="Sylfaen"/>
          <w:lang w:val="en-US"/>
        </w:rPr>
        <w:t xml:space="preserve"> implementation of certain actions and adoption of decisions</w:t>
      </w:r>
      <w:r w:rsidR="00996C19" w:rsidRPr="00423BF6">
        <w:rPr>
          <w:rFonts w:ascii="Sylfaen" w:hAnsi="Sylfaen"/>
          <w:lang w:val="en-US"/>
        </w:rPr>
        <w:t>;</w:t>
      </w:r>
    </w:p>
    <w:p w:rsidR="00996C19" w:rsidRPr="00423BF6" w:rsidRDefault="00C37391" w:rsidP="008F6E3C">
      <w:pPr>
        <w:widowControl w:val="0"/>
        <w:tabs>
          <w:tab w:val="left" w:pos="1134"/>
        </w:tabs>
        <w:ind w:firstLine="567"/>
        <w:jc w:val="both"/>
        <w:rPr>
          <w:rFonts w:ascii="Sylfaen" w:hAnsi="Sylfaen" w:cs="Sylfaen"/>
          <w:lang w:val="en-US"/>
        </w:rPr>
      </w:pPr>
      <w:r w:rsidRPr="00423BF6">
        <w:rPr>
          <w:rFonts w:ascii="Sylfaen" w:hAnsi="Sylfaen"/>
          <w:lang w:val="en-US"/>
        </w:rPr>
        <w:t>b</w:t>
      </w:r>
      <w:r w:rsidR="00996C19" w:rsidRPr="00423BF6">
        <w:rPr>
          <w:rFonts w:ascii="Sylfaen" w:hAnsi="Sylfaen"/>
          <w:lang w:val="en-US"/>
        </w:rPr>
        <w:t>.</w:t>
      </w:r>
      <w:r w:rsidR="00D334B6" w:rsidRPr="00423BF6">
        <w:rPr>
          <w:rFonts w:ascii="Sylfaen" w:hAnsi="Sylfaen"/>
          <w:lang w:val="en-US"/>
        </w:rPr>
        <w:tab/>
      </w:r>
      <w:r w:rsidR="00340E13" w:rsidRPr="00423BF6">
        <w:rPr>
          <w:rFonts w:ascii="Sylfaen" w:hAnsi="Sylfaen"/>
          <w:lang w:val="en-US"/>
        </w:rPr>
        <w:t xml:space="preserve">must </w:t>
      </w:r>
      <w:r w:rsidR="001D5F39" w:rsidRPr="00423BF6">
        <w:rPr>
          <w:rFonts w:ascii="Sylfaen" w:hAnsi="Sylfaen"/>
          <w:lang w:val="en-US"/>
        </w:rPr>
        <w:t xml:space="preserve">adopt relevant decisions, including declaration of the procurement procedure as not having taken place, except for the decision on recognizing the contract as invalid; </w:t>
      </w:r>
    </w:p>
    <w:p w:rsidR="00996C19" w:rsidRPr="00423BF6" w:rsidRDefault="00996C19" w:rsidP="008F6E3C">
      <w:pPr>
        <w:widowControl w:val="0"/>
        <w:tabs>
          <w:tab w:val="left" w:pos="1134"/>
        </w:tabs>
        <w:ind w:firstLine="567"/>
        <w:jc w:val="both"/>
        <w:rPr>
          <w:rFonts w:ascii="Sylfaen" w:hAnsi="Sylfaen" w:cs="Sylfaen"/>
          <w:lang w:val="en-US"/>
        </w:rPr>
      </w:pPr>
      <w:r w:rsidRPr="00423BF6">
        <w:rPr>
          <w:rFonts w:ascii="Sylfaen" w:hAnsi="Sylfaen"/>
          <w:lang w:val="en-US"/>
        </w:rPr>
        <w:t>2)</w:t>
      </w:r>
      <w:r w:rsidR="00DE1D22" w:rsidRPr="00423BF6">
        <w:rPr>
          <w:rFonts w:ascii="Sylfaen" w:hAnsi="Sylfaen"/>
          <w:lang w:val="en-US"/>
        </w:rPr>
        <w:tab/>
      </w:r>
      <w:r w:rsidR="001D5F39" w:rsidRPr="00423BF6">
        <w:rPr>
          <w:rFonts w:ascii="Sylfaen" w:hAnsi="Sylfaen"/>
          <w:lang w:val="en-US"/>
        </w:rPr>
        <w:t xml:space="preserve">make a decision to include the bidder in the list of </w:t>
      </w:r>
      <w:proofErr w:type="gramStart"/>
      <w:r w:rsidR="001D5F39" w:rsidRPr="00423BF6">
        <w:rPr>
          <w:rFonts w:ascii="Sylfaen" w:hAnsi="Sylfaen"/>
          <w:lang w:val="en-US"/>
        </w:rPr>
        <w:t>bidders</w:t>
      </w:r>
      <w:proofErr w:type="gramEnd"/>
      <w:r w:rsidR="001D5F39" w:rsidRPr="00423BF6">
        <w:rPr>
          <w:rFonts w:ascii="Sylfaen" w:hAnsi="Sylfaen"/>
          <w:lang w:val="en-US"/>
        </w:rPr>
        <w:t xml:space="preserve"> ineligible to participate in the procurement procedure; </w:t>
      </w:r>
    </w:p>
    <w:p w:rsidR="00996C19" w:rsidRPr="00423BF6" w:rsidRDefault="00996C19" w:rsidP="008F6E3C">
      <w:pPr>
        <w:widowControl w:val="0"/>
        <w:tabs>
          <w:tab w:val="left" w:pos="1134"/>
        </w:tabs>
        <w:ind w:firstLine="567"/>
        <w:jc w:val="both"/>
        <w:rPr>
          <w:rFonts w:ascii="Sylfaen" w:hAnsi="Sylfaen" w:cs="Sylfaen"/>
          <w:lang w:val="en-US"/>
        </w:rPr>
      </w:pPr>
      <w:r w:rsidRPr="00423BF6">
        <w:rPr>
          <w:rFonts w:ascii="Sylfaen" w:hAnsi="Sylfaen"/>
          <w:lang w:val="en-US"/>
        </w:rPr>
        <w:t>3)</w:t>
      </w:r>
      <w:r w:rsidR="00DE1D22" w:rsidRPr="00423BF6">
        <w:rPr>
          <w:rFonts w:ascii="Sylfaen" w:hAnsi="Sylfaen"/>
          <w:lang w:val="en-US"/>
        </w:rPr>
        <w:tab/>
      </w:r>
      <w:r w:rsidR="001D5F39" w:rsidRPr="00423BF6">
        <w:rPr>
          <w:rFonts w:ascii="Sylfaen" w:hAnsi="Sylfaen"/>
          <w:lang w:val="en-US"/>
        </w:rPr>
        <w:t xml:space="preserve">keep the record of the decisions adopted by the person examining procurement-related appeals and exercise control over the implementation thereof. </w:t>
      </w:r>
    </w:p>
    <w:p w:rsidR="00996C19" w:rsidRPr="00423BF6" w:rsidRDefault="00996C19" w:rsidP="008F6E3C">
      <w:pPr>
        <w:widowControl w:val="0"/>
        <w:tabs>
          <w:tab w:val="left" w:pos="1276"/>
        </w:tabs>
        <w:ind w:firstLine="567"/>
        <w:jc w:val="both"/>
        <w:rPr>
          <w:rFonts w:ascii="Sylfaen" w:hAnsi="Sylfaen" w:cs="Sylfaen"/>
          <w:lang w:val="en-US"/>
        </w:rPr>
      </w:pPr>
      <w:r w:rsidRPr="00423BF6">
        <w:rPr>
          <w:rFonts w:ascii="Sylfaen" w:hAnsi="Sylfaen"/>
          <w:lang w:val="en-US"/>
        </w:rPr>
        <w:t>12.</w:t>
      </w:r>
      <w:r w:rsidR="009639DF" w:rsidRPr="00423BF6">
        <w:rPr>
          <w:rFonts w:ascii="Sylfaen" w:hAnsi="Sylfaen"/>
          <w:lang w:val="en-US"/>
        </w:rPr>
        <w:t>14</w:t>
      </w:r>
      <w:r w:rsidR="00DE1D22" w:rsidRPr="00423BF6">
        <w:rPr>
          <w:rFonts w:ascii="Sylfaen" w:hAnsi="Sylfaen"/>
          <w:lang w:val="en-US"/>
        </w:rPr>
        <w:t>.</w:t>
      </w:r>
      <w:r w:rsidR="00DE1D22" w:rsidRPr="00423BF6">
        <w:rPr>
          <w:rFonts w:ascii="Sylfaen" w:hAnsi="Sylfaen"/>
          <w:lang w:val="en-US"/>
        </w:rPr>
        <w:tab/>
      </w:r>
      <w:r w:rsidR="001D5F39" w:rsidRPr="00423BF6">
        <w:rPr>
          <w:rFonts w:ascii="Sylfaen" w:hAnsi="Sylfaen"/>
          <w:lang w:val="en-US"/>
        </w:rPr>
        <w:t xml:space="preserve">In case the person examining procurement-related appeals satisfies </w:t>
      </w:r>
      <w:r w:rsidR="0010532E" w:rsidRPr="00423BF6">
        <w:rPr>
          <w:rFonts w:ascii="Sylfaen" w:hAnsi="Sylfaen"/>
          <w:lang w:val="en-US"/>
        </w:rPr>
        <w:t xml:space="preserve">the appeal, the contracting authority shall be held liable for </w:t>
      </w:r>
      <w:r w:rsidR="00340E13" w:rsidRPr="00423BF6">
        <w:rPr>
          <w:rFonts w:ascii="Sylfaen" w:hAnsi="Sylfaen"/>
          <w:lang w:val="en-US"/>
        </w:rPr>
        <w:t xml:space="preserve">compensating </w:t>
      </w:r>
      <w:r w:rsidR="0010532E" w:rsidRPr="00423BF6">
        <w:rPr>
          <w:rFonts w:ascii="Sylfaen" w:hAnsi="Sylfaen"/>
          <w:lang w:val="en-US"/>
        </w:rPr>
        <w:t xml:space="preserve">the damage which has been caused to the person having filed the appeal and has been justified </w:t>
      </w:r>
      <w:r w:rsidR="009D7CBE" w:rsidRPr="00423BF6">
        <w:rPr>
          <w:rFonts w:ascii="Sylfaen" w:hAnsi="Sylfaen"/>
          <w:lang w:val="en-US"/>
        </w:rPr>
        <w:t>in</w:t>
      </w:r>
      <w:r w:rsidR="0010532E" w:rsidRPr="00423BF6">
        <w:rPr>
          <w:rFonts w:ascii="Sylfaen" w:hAnsi="Sylfaen"/>
          <w:lang w:val="en-US"/>
        </w:rPr>
        <w:t xml:space="preserve"> the prescribed manner.</w:t>
      </w:r>
    </w:p>
    <w:p w:rsidR="00C47000" w:rsidRPr="00423BF6" w:rsidRDefault="00996C19" w:rsidP="008F6E3C">
      <w:pPr>
        <w:widowControl w:val="0"/>
        <w:tabs>
          <w:tab w:val="left" w:pos="1276"/>
        </w:tabs>
        <w:ind w:firstLine="567"/>
        <w:jc w:val="both"/>
        <w:rPr>
          <w:rFonts w:ascii="Sylfaen" w:hAnsi="Sylfaen"/>
          <w:lang w:val="en-US"/>
        </w:rPr>
      </w:pPr>
      <w:r w:rsidRPr="00423BF6">
        <w:rPr>
          <w:rFonts w:ascii="Sylfaen" w:hAnsi="Sylfaen"/>
          <w:lang w:val="en-US"/>
        </w:rPr>
        <w:t>12.</w:t>
      </w:r>
      <w:r w:rsidR="009639DF" w:rsidRPr="00423BF6">
        <w:rPr>
          <w:rFonts w:ascii="Sylfaen" w:hAnsi="Sylfaen"/>
          <w:lang w:val="en-US"/>
        </w:rPr>
        <w:t>15</w:t>
      </w:r>
      <w:r w:rsidR="00DE1D22" w:rsidRPr="00423BF6">
        <w:rPr>
          <w:rFonts w:ascii="Sylfaen" w:hAnsi="Sylfaen"/>
          <w:lang w:val="en-US"/>
        </w:rPr>
        <w:t>.</w:t>
      </w:r>
      <w:r w:rsidR="00DE1D22" w:rsidRPr="00423BF6">
        <w:rPr>
          <w:rFonts w:ascii="Sylfaen" w:hAnsi="Sylfaen"/>
          <w:lang w:val="en-US"/>
        </w:rPr>
        <w:tab/>
      </w:r>
      <w:r w:rsidR="0010532E" w:rsidRPr="00423BF6">
        <w:rPr>
          <w:rFonts w:ascii="Sylfaen" w:hAnsi="Sylfaen"/>
          <w:lang w:val="en-US"/>
        </w:rPr>
        <w:t xml:space="preserve">Examination of an appeal shall be open to the public. </w:t>
      </w:r>
      <w:r w:rsidR="003C17CA" w:rsidRPr="00423BF6">
        <w:rPr>
          <w:rFonts w:ascii="Sylfaen" w:hAnsi="Sylfaen"/>
          <w:lang w:val="en-US"/>
        </w:rPr>
        <w:t xml:space="preserve">Examination of appeals shall be conducted through sessions. </w:t>
      </w:r>
      <w:r w:rsidR="0010532E" w:rsidRPr="00423BF6">
        <w:rPr>
          <w:rFonts w:ascii="Sylfaen" w:hAnsi="Sylfaen"/>
          <w:lang w:val="en-US"/>
        </w:rPr>
        <w:t xml:space="preserve">Sessions shall be recorded and together with adopted decisions shall be published in the bulletin. In case of impossibility of recording the session, it shall be taken down in shorthand. On-line sessions shall also be broadcasted in the internet. </w:t>
      </w:r>
      <w:r w:rsidR="009639DF" w:rsidRPr="00423BF6">
        <w:rPr>
          <w:rFonts w:ascii="Sylfaen" w:hAnsi="Sylfaen"/>
          <w:lang w:val="en-US"/>
        </w:rPr>
        <w:t xml:space="preserve"> </w:t>
      </w:r>
      <w:r w:rsidR="009639DF" w:rsidRPr="00423BF6" w:rsidDel="009639DF">
        <w:rPr>
          <w:rFonts w:ascii="Sylfaen" w:hAnsi="Sylfaen"/>
          <w:lang w:val="en-US"/>
        </w:rPr>
        <w:t xml:space="preserve"> </w:t>
      </w:r>
    </w:p>
    <w:p w:rsidR="00996C19" w:rsidRPr="00423BF6" w:rsidRDefault="00996C19" w:rsidP="008F6E3C">
      <w:pPr>
        <w:widowControl w:val="0"/>
        <w:tabs>
          <w:tab w:val="left" w:pos="1276"/>
        </w:tabs>
        <w:ind w:firstLine="567"/>
        <w:jc w:val="both"/>
        <w:rPr>
          <w:rFonts w:ascii="Sylfaen" w:hAnsi="Sylfaen" w:cs="Sylfaen"/>
          <w:lang w:val="en-US"/>
        </w:rPr>
      </w:pPr>
      <w:r w:rsidRPr="00423BF6">
        <w:rPr>
          <w:rFonts w:ascii="Sylfaen" w:hAnsi="Sylfaen"/>
          <w:lang w:val="en-US"/>
        </w:rPr>
        <w:t>12.</w:t>
      </w:r>
      <w:r w:rsidR="009639DF" w:rsidRPr="00423BF6">
        <w:rPr>
          <w:rFonts w:ascii="Sylfaen" w:hAnsi="Sylfaen"/>
          <w:lang w:val="en-US"/>
        </w:rPr>
        <w:t>16</w:t>
      </w:r>
      <w:r w:rsidR="00DE1D22" w:rsidRPr="00423BF6">
        <w:rPr>
          <w:rFonts w:ascii="Sylfaen" w:hAnsi="Sylfaen"/>
          <w:lang w:val="en-US"/>
        </w:rPr>
        <w:t>.</w:t>
      </w:r>
      <w:r w:rsidR="00DE1D22" w:rsidRPr="00423BF6">
        <w:rPr>
          <w:rFonts w:ascii="Sylfaen" w:hAnsi="Sylfaen"/>
          <w:lang w:val="en-US"/>
        </w:rPr>
        <w:tab/>
      </w:r>
      <w:r w:rsidR="0010532E" w:rsidRPr="00423BF6">
        <w:rPr>
          <w:rFonts w:ascii="Sylfaen" w:hAnsi="Sylfaen"/>
          <w:lang w:val="en-US"/>
        </w:rPr>
        <w:t>Every person whose interest have been violated or may be violated as a result of actions having served as a ground for the appeal, shall have the right to participate in the appeal procedure by filing a similar appeal to the person examining procurement-related appeals</w:t>
      </w:r>
      <w:r w:rsidR="00FA2CA9" w:rsidRPr="00423BF6">
        <w:rPr>
          <w:rFonts w:ascii="Sylfaen" w:hAnsi="Sylfaen"/>
          <w:lang w:val="en-US"/>
        </w:rPr>
        <w:t xml:space="preserve"> prior to the term for adopting a decision on appeal. Pursuant to Article 50 of the Law, the person who has failed to participate in the appeal procedure shall be deprived of the right to file a similar appeal to the person examining procurement-related appeals. </w:t>
      </w:r>
    </w:p>
    <w:p w:rsidR="00996C19" w:rsidRPr="00423BF6" w:rsidRDefault="00996C19" w:rsidP="008F6E3C">
      <w:pPr>
        <w:widowControl w:val="0"/>
        <w:tabs>
          <w:tab w:val="left" w:pos="1276"/>
        </w:tabs>
        <w:ind w:firstLine="567"/>
        <w:jc w:val="both"/>
        <w:rPr>
          <w:rFonts w:ascii="Sylfaen" w:hAnsi="Sylfaen" w:cs="Sylfaen"/>
          <w:lang w:val="en-US"/>
        </w:rPr>
      </w:pPr>
      <w:r w:rsidRPr="00423BF6">
        <w:rPr>
          <w:rFonts w:ascii="Sylfaen" w:hAnsi="Sylfaen"/>
          <w:lang w:val="en-US"/>
        </w:rPr>
        <w:t>12.</w:t>
      </w:r>
      <w:r w:rsidR="009639DF" w:rsidRPr="00423BF6">
        <w:rPr>
          <w:rFonts w:ascii="Sylfaen" w:hAnsi="Sylfaen"/>
          <w:lang w:val="en-US"/>
        </w:rPr>
        <w:t>17</w:t>
      </w:r>
      <w:r w:rsidR="00DE1D22" w:rsidRPr="00423BF6">
        <w:rPr>
          <w:rFonts w:ascii="Sylfaen" w:hAnsi="Sylfaen"/>
          <w:lang w:val="en-US"/>
        </w:rPr>
        <w:t>.</w:t>
      </w:r>
      <w:r w:rsidR="00DE1D22" w:rsidRPr="00423BF6">
        <w:rPr>
          <w:rFonts w:ascii="Sylfaen" w:hAnsi="Sylfaen"/>
          <w:lang w:val="en-US"/>
        </w:rPr>
        <w:tab/>
      </w:r>
      <w:r w:rsidR="00FA2CA9" w:rsidRPr="00423BF6">
        <w:rPr>
          <w:rFonts w:ascii="Sylfaen" w:hAnsi="Sylfaen"/>
          <w:lang w:val="en-US"/>
        </w:rPr>
        <w:t>The person examining procurement-related appeals shall publish the decision in the bulletin within two working days following the adoption thereof</w:t>
      </w:r>
      <w:r w:rsidR="009D7CBE" w:rsidRPr="00423BF6">
        <w:rPr>
          <w:rFonts w:ascii="Sylfaen" w:hAnsi="Sylfaen"/>
          <w:lang w:val="en-US"/>
        </w:rPr>
        <w:t>,</w:t>
      </w:r>
      <w:r w:rsidR="00FA2CA9" w:rsidRPr="00423BF6">
        <w:rPr>
          <w:rFonts w:ascii="Sylfaen" w:hAnsi="Sylfaen"/>
          <w:lang w:val="en-US"/>
        </w:rPr>
        <w:t xml:space="preserve"> by indicating the date of publication. The decision of the person examining procurement-related appeals shall enter into force on the day following the date of its publication in the bulletin</w:t>
      </w:r>
      <w:r w:rsidRPr="00423BF6">
        <w:rPr>
          <w:rFonts w:ascii="Sylfaen" w:hAnsi="Sylfaen"/>
          <w:lang w:val="en-US"/>
        </w:rPr>
        <w:t>.</w:t>
      </w:r>
    </w:p>
    <w:p w:rsidR="00996C19" w:rsidRPr="00423BF6" w:rsidRDefault="00996C19" w:rsidP="008F6E3C">
      <w:pPr>
        <w:widowControl w:val="0"/>
        <w:tabs>
          <w:tab w:val="left" w:pos="1276"/>
        </w:tabs>
        <w:ind w:firstLine="567"/>
        <w:jc w:val="both"/>
        <w:rPr>
          <w:rFonts w:ascii="Sylfaen" w:hAnsi="Sylfaen" w:cs="Sylfaen"/>
          <w:lang w:val="en-US"/>
        </w:rPr>
      </w:pPr>
      <w:r w:rsidRPr="00423BF6">
        <w:rPr>
          <w:rFonts w:ascii="Sylfaen" w:hAnsi="Sylfaen"/>
          <w:lang w:val="en-US"/>
        </w:rPr>
        <w:t>12.</w:t>
      </w:r>
      <w:r w:rsidR="005D27D0" w:rsidRPr="00423BF6">
        <w:rPr>
          <w:rFonts w:ascii="Sylfaen" w:hAnsi="Sylfaen"/>
          <w:lang w:val="en-US"/>
        </w:rPr>
        <w:t>18</w:t>
      </w:r>
      <w:r w:rsidR="00DE1D22" w:rsidRPr="00423BF6">
        <w:rPr>
          <w:rFonts w:ascii="Sylfaen" w:hAnsi="Sylfaen"/>
          <w:lang w:val="en-US"/>
        </w:rPr>
        <w:t>.</w:t>
      </w:r>
      <w:r w:rsidR="00DE1D22" w:rsidRPr="00423BF6">
        <w:rPr>
          <w:rFonts w:ascii="Sylfaen" w:hAnsi="Sylfaen"/>
          <w:lang w:val="en-US"/>
        </w:rPr>
        <w:tab/>
      </w:r>
      <w:r w:rsidR="00FA2CA9" w:rsidRPr="00423BF6">
        <w:rPr>
          <w:rFonts w:ascii="Sylfaen" w:hAnsi="Sylfaen"/>
          <w:lang w:val="en-US"/>
        </w:rPr>
        <w:t>Every person, who is interested in conclusion of a specific transaction, and who has faced losses due to actions or inactions of the contracting authority, the Commission or the person examining procurement-related appeals</w:t>
      </w:r>
      <w:r w:rsidR="009D7CBE" w:rsidRPr="00423BF6">
        <w:rPr>
          <w:rFonts w:ascii="Sylfaen" w:hAnsi="Sylfaen"/>
          <w:lang w:val="en-US"/>
        </w:rPr>
        <w:t>,</w:t>
      </w:r>
      <w:r w:rsidR="00FA2CA9" w:rsidRPr="00423BF6">
        <w:rPr>
          <w:rFonts w:ascii="Sylfaen" w:hAnsi="Sylfaen"/>
          <w:lang w:val="en-US"/>
        </w:rPr>
        <w:t xml:space="preserve"> has the right to claim </w:t>
      </w:r>
      <w:r w:rsidR="00592444" w:rsidRPr="00423BF6">
        <w:rPr>
          <w:rFonts w:ascii="Sylfaen" w:hAnsi="Sylfaen"/>
          <w:lang w:val="en-US"/>
        </w:rPr>
        <w:t xml:space="preserve">compensation for damages through judicial procedure. </w:t>
      </w:r>
    </w:p>
    <w:p w:rsidR="00996C19" w:rsidRPr="00423BF6" w:rsidRDefault="00996C19" w:rsidP="00B46D58">
      <w:pPr>
        <w:widowControl w:val="0"/>
        <w:tabs>
          <w:tab w:val="left" w:pos="1276"/>
        </w:tabs>
        <w:spacing w:after="160"/>
        <w:ind w:firstLine="567"/>
        <w:jc w:val="both"/>
        <w:rPr>
          <w:rFonts w:ascii="Sylfaen" w:hAnsi="Sylfaen"/>
          <w:lang w:val="en-US"/>
        </w:rPr>
      </w:pPr>
      <w:r w:rsidRPr="00423BF6">
        <w:rPr>
          <w:rFonts w:ascii="Sylfaen" w:hAnsi="Sylfaen"/>
          <w:lang w:val="en-US"/>
        </w:rPr>
        <w:t>12.</w:t>
      </w:r>
      <w:r w:rsidR="005D27D0" w:rsidRPr="00423BF6">
        <w:rPr>
          <w:rFonts w:ascii="Sylfaen" w:hAnsi="Sylfaen"/>
          <w:lang w:val="en-US"/>
        </w:rPr>
        <w:t>19</w:t>
      </w:r>
      <w:r w:rsidR="00DE1D22" w:rsidRPr="00423BF6">
        <w:rPr>
          <w:rFonts w:ascii="Sylfaen" w:hAnsi="Sylfaen"/>
          <w:lang w:val="en-US"/>
        </w:rPr>
        <w:t>.</w:t>
      </w:r>
      <w:r w:rsidR="00DE1D22" w:rsidRPr="00423BF6">
        <w:rPr>
          <w:rFonts w:ascii="Sylfaen" w:hAnsi="Sylfaen"/>
          <w:lang w:val="en-US"/>
        </w:rPr>
        <w:tab/>
      </w:r>
      <w:r w:rsidR="00592444" w:rsidRPr="00423BF6">
        <w:rPr>
          <w:rFonts w:ascii="Sylfaen" w:hAnsi="Sylfaen"/>
          <w:lang w:val="en-US"/>
        </w:rPr>
        <w:t>The appeal</w:t>
      </w:r>
      <w:r w:rsidR="009D7CBE" w:rsidRPr="00423BF6">
        <w:rPr>
          <w:rFonts w:ascii="Sylfaen" w:hAnsi="Sylfaen"/>
          <w:lang w:val="en-US"/>
        </w:rPr>
        <w:t>,</w:t>
      </w:r>
      <w:r w:rsidR="00592444" w:rsidRPr="00423BF6">
        <w:rPr>
          <w:rFonts w:ascii="Sylfaen" w:hAnsi="Sylfaen"/>
          <w:lang w:val="en-US"/>
        </w:rPr>
        <w:t xml:space="preserve"> submitted to the person examining procurement-related appeals</w:t>
      </w:r>
      <w:r w:rsidR="009D7CBE" w:rsidRPr="00423BF6">
        <w:rPr>
          <w:rFonts w:ascii="Sylfaen" w:hAnsi="Sylfaen"/>
          <w:lang w:val="en-US"/>
        </w:rPr>
        <w:t>,</w:t>
      </w:r>
      <w:r w:rsidR="00592444" w:rsidRPr="00423BF6">
        <w:rPr>
          <w:rFonts w:ascii="Sylfaen" w:hAnsi="Sylfaen"/>
          <w:lang w:val="en-US"/>
        </w:rPr>
        <w:t xml:space="preserve"> shall automatically suspend the procurement process </w:t>
      </w:r>
      <w:r w:rsidR="009D7CBE" w:rsidRPr="00423BF6">
        <w:rPr>
          <w:rFonts w:ascii="Sylfaen" w:hAnsi="Sylfaen"/>
          <w:lang w:val="en-US"/>
        </w:rPr>
        <w:t xml:space="preserve">from </w:t>
      </w:r>
      <w:r w:rsidR="00592444" w:rsidRPr="00423BF6">
        <w:rPr>
          <w:rFonts w:ascii="Sylfaen" w:hAnsi="Sylfaen"/>
          <w:lang w:val="en-US"/>
        </w:rPr>
        <w:t xml:space="preserve">the day of publication of </w:t>
      </w:r>
      <w:r w:rsidR="00DE2DDE" w:rsidRPr="00423BF6">
        <w:rPr>
          <w:rFonts w:ascii="Sylfaen" w:hAnsi="Sylfaen"/>
          <w:lang w:val="en-US"/>
        </w:rPr>
        <w:t>the notice</w:t>
      </w:r>
      <w:r w:rsidR="00592444" w:rsidRPr="00423BF6">
        <w:rPr>
          <w:rFonts w:ascii="Sylfaen" w:hAnsi="Sylfaen"/>
          <w:lang w:val="en-US"/>
        </w:rPr>
        <w:t>, provided for by Part 9</w:t>
      </w:r>
      <w:r w:rsidR="009D7CBE" w:rsidRPr="00423BF6">
        <w:rPr>
          <w:rFonts w:ascii="Sylfaen" w:hAnsi="Sylfaen"/>
          <w:lang w:val="en-US"/>
        </w:rPr>
        <w:t xml:space="preserve"> of Article </w:t>
      </w:r>
      <w:r w:rsidR="00592444" w:rsidRPr="00423BF6">
        <w:rPr>
          <w:rFonts w:ascii="Sylfaen" w:hAnsi="Sylfaen"/>
          <w:lang w:val="en-US"/>
        </w:rPr>
        <w:t xml:space="preserve">50 of the Law, prior to the day of enforcement of the decision adopted upon the results of examination of appeals. </w:t>
      </w:r>
    </w:p>
    <w:p w:rsidR="00AE679C" w:rsidRPr="00423BF6" w:rsidRDefault="00930AF5" w:rsidP="00B46D58">
      <w:pPr>
        <w:widowControl w:val="0"/>
        <w:spacing w:after="160"/>
        <w:ind w:firstLine="567"/>
        <w:jc w:val="both"/>
        <w:rPr>
          <w:rFonts w:ascii="Sylfaen" w:hAnsi="Sylfaen" w:cs="Sylfaen"/>
          <w:b/>
          <w:lang w:val="en-US"/>
        </w:rPr>
      </w:pPr>
      <w:r w:rsidRPr="00423BF6">
        <w:rPr>
          <w:rFonts w:ascii="Sylfaen" w:hAnsi="Sylfaen"/>
          <w:lang w:val="en-US"/>
        </w:rPr>
        <w:t>Pursuant to Article 5</w:t>
      </w:r>
      <w:r w:rsidR="00592444" w:rsidRPr="00423BF6">
        <w:rPr>
          <w:rFonts w:ascii="Sylfaen" w:hAnsi="Sylfaen"/>
          <w:lang w:val="en-US"/>
        </w:rPr>
        <w:t>1</w:t>
      </w:r>
      <w:r w:rsidRPr="00423BF6">
        <w:rPr>
          <w:rFonts w:ascii="Sylfaen" w:hAnsi="Sylfaen"/>
          <w:lang w:val="en-US"/>
        </w:rPr>
        <w:t xml:space="preserve"> of the Law, </w:t>
      </w:r>
      <w:r w:rsidR="009E031B" w:rsidRPr="00423BF6">
        <w:rPr>
          <w:rFonts w:ascii="Sylfaen" w:hAnsi="Sylfaen"/>
          <w:lang w:val="en-US"/>
        </w:rPr>
        <w:t xml:space="preserve">the person examining procurement-related appeals shall adopt a decision on </w:t>
      </w:r>
      <w:r w:rsidR="006C7B35" w:rsidRPr="00423BF6">
        <w:rPr>
          <w:rFonts w:ascii="Sylfaen" w:hAnsi="Sylfaen"/>
          <w:lang w:val="en-US"/>
        </w:rPr>
        <w:t xml:space="preserve">lifting the </w:t>
      </w:r>
      <w:r w:rsidR="00592444" w:rsidRPr="00423BF6">
        <w:rPr>
          <w:rFonts w:ascii="Sylfaen" w:hAnsi="Sylfaen"/>
          <w:lang w:val="en-US"/>
        </w:rPr>
        <w:t xml:space="preserve">suspension </w:t>
      </w:r>
      <w:r w:rsidR="009E031B" w:rsidRPr="00423BF6">
        <w:rPr>
          <w:rFonts w:ascii="Sylfaen" w:hAnsi="Sylfaen"/>
          <w:lang w:val="en-US"/>
        </w:rPr>
        <w:t xml:space="preserve">of </w:t>
      </w:r>
      <w:r w:rsidR="006C7B35" w:rsidRPr="00423BF6">
        <w:rPr>
          <w:rFonts w:ascii="Sylfaen" w:hAnsi="Sylfaen"/>
          <w:lang w:val="en-US"/>
        </w:rPr>
        <w:t>the procurement process</w:t>
      </w:r>
      <w:r w:rsidR="002004DB" w:rsidRPr="00423BF6">
        <w:rPr>
          <w:rFonts w:ascii="Sylfaen" w:hAnsi="Sylfaen"/>
          <w:lang w:val="en-US"/>
        </w:rPr>
        <w:t xml:space="preserve">, </w:t>
      </w:r>
      <w:r w:rsidR="006C7B35" w:rsidRPr="00423BF6">
        <w:rPr>
          <w:rFonts w:ascii="Sylfaen" w:hAnsi="Sylfaen"/>
          <w:lang w:val="en-US"/>
        </w:rPr>
        <w:t xml:space="preserve">if the management of the bodies, </w:t>
      </w:r>
      <w:r w:rsidR="009D7CBE" w:rsidRPr="00423BF6">
        <w:rPr>
          <w:rFonts w:ascii="Sylfaen" w:hAnsi="Sylfaen"/>
          <w:lang w:val="en-US"/>
        </w:rPr>
        <w:t xml:space="preserve">established </w:t>
      </w:r>
      <w:r w:rsidR="006C7B35" w:rsidRPr="00423BF6">
        <w:rPr>
          <w:rFonts w:ascii="Sylfaen" w:hAnsi="Sylfaen"/>
          <w:lang w:val="en-US"/>
        </w:rPr>
        <w:t>by Part 1</w:t>
      </w:r>
      <w:r w:rsidR="009D7CBE" w:rsidRPr="00423BF6">
        <w:rPr>
          <w:rFonts w:ascii="Sylfaen" w:hAnsi="Sylfaen"/>
          <w:lang w:val="en-US"/>
        </w:rPr>
        <w:t xml:space="preserve"> of Article </w:t>
      </w:r>
      <w:r w:rsidR="006C7B35" w:rsidRPr="00423BF6">
        <w:rPr>
          <w:rFonts w:ascii="Sylfaen" w:hAnsi="Sylfaen"/>
          <w:lang w:val="en-US"/>
        </w:rPr>
        <w:t xml:space="preserve">2 of the Law, and in case of legal persons – the management of executive body, shall inform in writing that </w:t>
      </w:r>
      <w:r w:rsidR="009E031B" w:rsidRPr="00423BF6">
        <w:rPr>
          <w:rFonts w:ascii="Sylfaen" w:hAnsi="Sylfaen"/>
          <w:lang w:val="en-US"/>
        </w:rPr>
        <w:t xml:space="preserve">based on </w:t>
      </w:r>
      <w:r w:rsidR="006C7B35" w:rsidRPr="00423BF6">
        <w:rPr>
          <w:rFonts w:ascii="Sylfaen" w:hAnsi="Sylfaen"/>
          <w:lang w:val="en-US"/>
        </w:rPr>
        <w:t xml:space="preserve">the </w:t>
      </w:r>
      <w:r w:rsidR="009E031B" w:rsidRPr="00423BF6">
        <w:rPr>
          <w:rFonts w:ascii="Sylfaen" w:hAnsi="Sylfaen"/>
          <w:lang w:val="en-US"/>
        </w:rPr>
        <w:t xml:space="preserve">public interests or </w:t>
      </w:r>
      <w:proofErr w:type="spellStart"/>
      <w:r w:rsidR="009E031B" w:rsidRPr="00423BF6">
        <w:rPr>
          <w:rFonts w:ascii="Sylfaen" w:hAnsi="Sylfaen"/>
          <w:lang w:val="en-US"/>
        </w:rPr>
        <w:t>defence</w:t>
      </w:r>
      <w:proofErr w:type="spellEnd"/>
      <w:r w:rsidR="009E031B" w:rsidRPr="00423BF6">
        <w:rPr>
          <w:rFonts w:ascii="Sylfaen" w:hAnsi="Sylfaen"/>
          <w:lang w:val="en-US"/>
        </w:rPr>
        <w:t xml:space="preserve"> and national security interest, it is necessary to continue the procurement process. </w:t>
      </w:r>
      <w:r w:rsidR="006C7B35" w:rsidRPr="00423BF6">
        <w:rPr>
          <w:rFonts w:ascii="Sylfaen" w:hAnsi="Sylfaen"/>
          <w:lang w:val="en-US"/>
        </w:rPr>
        <w:t xml:space="preserve">The person examining procurement-related appeals shall publish the decision provided for by this clause in the bulletin during the working day following the day of adopting the decision. </w:t>
      </w:r>
    </w:p>
    <w:p w:rsidR="00AE679C" w:rsidRPr="00423BF6" w:rsidRDefault="00AE679C" w:rsidP="00B46D58">
      <w:pPr>
        <w:widowControl w:val="0"/>
        <w:spacing w:after="160"/>
        <w:jc w:val="center"/>
        <w:rPr>
          <w:rFonts w:ascii="Sylfaen" w:hAnsi="Sylfaen" w:cs="Sylfaen"/>
          <w:b/>
          <w:lang w:val="en-US"/>
        </w:rPr>
      </w:pPr>
    </w:p>
    <w:p w:rsidR="004373E3" w:rsidRPr="00423BF6" w:rsidRDefault="004373E3" w:rsidP="00B46D58">
      <w:pPr>
        <w:rPr>
          <w:rFonts w:ascii="Sylfaen" w:hAnsi="Sylfaen"/>
          <w:b/>
          <w:lang w:val="en-US"/>
        </w:rPr>
      </w:pPr>
      <w:r w:rsidRPr="00423BF6">
        <w:rPr>
          <w:rFonts w:ascii="Sylfaen" w:hAnsi="Sylfaen"/>
          <w:b/>
          <w:lang w:val="en-US"/>
        </w:rPr>
        <w:br w:type="page"/>
      </w:r>
    </w:p>
    <w:p w:rsidR="00096865" w:rsidRPr="00423BF6" w:rsidRDefault="003C17CA" w:rsidP="00B46D58">
      <w:pPr>
        <w:widowControl w:val="0"/>
        <w:spacing w:after="160"/>
        <w:jc w:val="center"/>
        <w:rPr>
          <w:rFonts w:ascii="Sylfaen" w:hAnsi="Sylfaen"/>
          <w:b/>
          <w:lang w:val="en-US"/>
        </w:rPr>
      </w:pPr>
      <w:r w:rsidRPr="00423BF6">
        <w:rPr>
          <w:rFonts w:ascii="Sylfaen" w:hAnsi="Sylfaen"/>
          <w:b/>
          <w:lang w:val="en-US"/>
        </w:rPr>
        <w:t xml:space="preserve">PART </w:t>
      </w:r>
      <w:r w:rsidR="00096865" w:rsidRPr="00423BF6">
        <w:rPr>
          <w:rFonts w:ascii="Sylfaen" w:hAnsi="Sylfaen"/>
          <w:b/>
          <w:lang w:val="en-US"/>
        </w:rPr>
        <w:t>II</w:t>
      </w:r>
    </w:p>
    <w:p w:rsidR="008842CE" w:rsidRPr="00423BF6" w:rsidRDefault="008842CE" w:rsidP="00B46D58">
      <w:pPr>
        <w:widowControl w:val="0"/>
        <w:spacing w:after="160"/>
        <w:jc w:val="center"/>
        <w:rPr>
          <w:rFonts w:ascii="Sylfaen" w:hAnsi="Sylfaen"/>
          <w:b/>
          <w:lang w:val="en-US"/>
        </w:rPr>
      </w:pPr>
    </w:p>
    <w:p w:rsidR="00096865" w:rsidRPr="00423BF6" w:rsidRDefault="003C17CA" w:rsidP="00B46D58">
      <w:pPr>
        <w:pStyle w:val="aa"/>
        <w:widowControl w:val="0"/>
        <w:spacing w:after="160"/>
        <w:jc w:val="center"/>
        <w:rPr>
          <w:rFonts w:ascii="Sylfaen" w:hAnsi="Sylfaen"/>
          <w:b/>
          <w:lang w:val="en-US"/>
        </w:rPr>
      </w:pPr>
      <w:r w:rsidRPr="00423BF6">
        <w:rPr>
          <w:rFonts w:ascii="Sylfaen" w:hAnsi="Sylfaen"/>
          <w:b/>
          <w:lang w:val="en-US"/>
        </w:rPr>
        <w:t xml:space="preserve">INSTRUCTION ON PREPARATION </w:t>
      </w:r>
      <w:r w:rsidR="00191D27" w:rsidRPr="00423BF6">
        <w:rPr>
          <w:rFonts w:ascii="Sylfaen" w:hAnsi="Sylfaen"/>
          <w:b/>
          <w:lang w:val="en-US"/>
        </w:rPr>
        <w:br/>
      </w:r>
      <w:r w:rsidRPr="00423BF6">
        <w:rPr>
          <w:rFonts w:ascii="Sylfaen" w:hAnsi="Sylfaen"/>
          <w:b/>
          <w:lang w:val="en-US"/>
        </w:rPr>
        <w:t xml:space="preserve">OF BIDS FOR </w:t>
      </w:r>
      <w:r w:rsidR="00D45449" w:rsidRPr="00D45449">
        <w:rPr>
          <w:rFonts w:ascii="Sylfaen" w:hAnsi="Sylfaen"/>
          <w:b/>
          <w:lang w:val="en-US"/>
        </w:rPr>
        <w:t>Open Tender</w:t>
      </w:r>
    </w:p>
    <w:p w:rsidR="00096865" w:rsidRPr="00423BF6" w:rsidRDefault="00096865" w:rsidP="00B46D58">
      <w:pPr>
        <w:widowControl w:val="0"/>
        <w:spacing w:after="160"/>
        <w:jc w:val="center"/>
        <w:rPr>
          <w:rFonts w:ascii="Sylfaen" w:hAnsi="Sylfaen"/>
          <w:lang w:val="en-US"/>
        </w:rPr>
      </w:pPr>
    </w:p>
    <w:p w:rsidR="00096865" w:rsidRPr="00423BF6" w:rsidRDefault="008D5016" w:rsidP="00B46D58">
      <w:pPr>
        <w:widowControl w:val="0"/>
        <w:spacing w:after="160"/>
        <w:jc w:val="center"/>
        <w:rPr>
          <w:rFonts w:ascii="Sylfaen" w:hAnsi="Sylfaen"/>
          <w:b/>
          <w:lang w:val="en-US"/>
        </w:rPr>
      </w:pPr>
      <w:r w:rsidRPr="00423BF6">
        <w:rPr>
          <w:rFonts w:ascii="Sylfaen" w:hAnsi="Sylfaen"/>
          <w:b/>
          <w:lang w:val="en-US"/>
        </w:rPr>
        <w:t xml:space="preserve">1. </w:t>
      </w:r>
      <w:r w:rsidR="003C17CA" w:rsidRPr="00423BF6">
        <w:rPr>
          <w:rFonts w:ascii="Sylfaen" w:hAnsi="Sylfaen"/>
          <w:b/>
          <w:lang w:val="en-US"/>
        </w:rPr>
        <w:t xml:space="preserve">GENERAL PROVISIONS </w:t>
      </w:r>
    </w:p>
    <w:p w:rsidR="00096865" w:rsidRPr="00423BF6" w:rsidRDefault="00096865"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1.1</w:t>
      </w:r>
      <w:r w:rsidR="003802B8" w:rsidRPr="00423BF6">
        <w:rPr>
          <w:rFonts w:ascii="Sylfaen" w:hAnsi="Sylfaen"/>
          <w:lang w:val="en-US"/>
        </w:rPr>
        <w:t>.</w:t>
      </w:r>
      <w:r w:rsidR="003802B8" w:rsidRPr="00423BF6">
        <w:rPr>
          <w:rFonts w:ascii="Sylfaen" w:hAnsi="Sylfaen"/>
          <w:lang w:val="en-US"/>
        </w:rPr>
        <w:tab/>
      </w:r>
      <w:r w:rsidR="003C17CA" w:rsidRPr="00423BF6">
        <w:rPr>
          <w:rFonts w:ascii="Sylfaen" w:hAnsi="Sylfaen"/>
          <w:lang w:val="en-US"/>
        </w:rPr>
        <w:t xml:space="preserve">The aim of this Instruction is to support bidders in preparation of bids. </w:t>
      </w:r>
    </w:p>
    <w:p w:rsidR="00096865" w:rsidRPr="00423BF6" w:rsidRDefault="00096865"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1.2</w:t>
      </w:r>
      <w:r w:rsidR="003802B8" w:rsidRPr="00423BF6">
        <w:rPr>
          <w:rFonts w:ascii="Sylfaen" w:hAnsi="Sylfaen"/>
          <w:lang w:val="en-US"/>
        </w:rPr>
        <w:t>.</w:t>
      </w:r>
      <w:r w:rsidR="003802B8" w:rsidRPr="00423BF6">
        <w:rPr>
          <w:rFonts w:ascii="Sylfaen" w:hAnsi="Sylfaen"/>
          <w:lang w:val="en-US"/>
        </w:rPr>
        <w:tab/>
      </w:r>
      <w:r w:rsidR="001228E8" w:rsidRPr="00423BF6">
        <w:rPr>
          <w:rFonts w:ascii="Sylfaen" w:hAnsi="Sylfaen"/>
          <w:lang w:val="en-US"/>
        </w:rPr>
        <w:t xml:space="preserve">Where </w:t>
      </w:r>
      <w:r w:rsidR="00BB47B9" w:rsidRPr="00423BF6">
        <w:rPr>
          <w:rFonts w:ascii="Sylfaen" w:hAnsi="Sylfaen"/>
          <w:lang w:val="en-US"/>
        </w:rPr>
        <w:t xml:space="preserve">appropriate, </w:t>
      </w:r>
      <w:r w:rsidR="001228E8" w:rsidRPr="00423BF6">
        <w:rPr>
          <w:rFonts w:ascii="Sylfaen" w:hAnsi="Sylfaen"/>
          <w:lang w:val="en-US"/>
        </w:rPr>
        <w:t>a bidder may submit the</w:t>
      </w:r>
      <w:r w:rsidR="00BB47B9" w:rsidRPr="00423BF6">
        <w:rPr>
          <w:rFonts w:ascii="Sylfaen" w:hAnsi="Sylfaen"/>
          <w:lang w:val="en-US"/>
        </w:rPr>
        <w:t xml:space="preserve"> required </w:t>
      </w:r>
      <w:r w:rsidR="001228E8" w:rsidRPr="00423BF6">
        <w:rPr>
          <w:rFonts w:ascii="Sylfaen" w:hAnsi="Sylfaen"/>
          <w:lang w:val="en-US"/>
        </w:rPr>
        <w:t xml:space="preserve">data </w:t>
      </w:r>
      <w:r w:rsidR="00BB47B9" w:rsidRPr="00423BF6">
        <w:rPr>
          <w:rFonts w:ascii="Sylfaen" w:hAnsi="Sylfaen"/>
          <w:lang w:val="en-US"/>
        </w:rPr>
        <w:t xml:space="preserve">in </w:t>
      </w:r>
      <w:r w:rsidR="001228E8" w:rsidRPr="00423BF6">
        <w:rPr>
          <w:rFonts w:ascii="Sylfaen" w:hAnsi="Sylfaen"/>
          <w:lang w:val="en-US"/>
        </w:rPr>
        <w:t xml:space="preserve">other </w:t>
      </w:r>
      <w:r w:rsidR="00BB47B9" w:rsidRPr="00423BF6">
        <w:rPr>
          <w:rFonts w:ascii="Sylfaen" w:hAnsi="Sylfaen"/>
          <w:lang w:val="en-US"/>
        </w:rPr>
        <w:t xml:space="preserve">forms than those </w:t>
      </w:r>
      <w:r w:rsidR="001228E8" w:rsidRPr="00423BF6">
        <w:rPr>
          <w:rFonts w:ascii="Sylfaen" w:hAnsi="Sylfaen"/>
          <w:lang w:val="en-US"/>
        </w:rPr>
        <w:t>offer</w:t>
      </w:r>
      <w:r w:rsidR="00BB47B9" w:rsidRPr="00423BF6">
        <w:rPr>
          <w:rFonts w:ascii="Sylfaen" w:hAnsi="Sylfaen"/>
          <w:lang w:val="en-US"/>
        </w:rPr>
        <w:t xml:space="preserve">ed in this instruction, </w:t>
      </w:r>
      <w:r w:rsidR="001228E8" w:rsidRPr="00423BF6">
        <w:rPr>
          <w:rFonts w:ascii="Sylfaen" w:hAnsi="Sylfaen"/>
          <w:lang w:val="en-US"/>
        </w:rPr>
        <w:t xml:space="preserve">by observing </w:t>
      </w:r>
      <w:r w:rsidR="00BB47B9" w:rsidRPr="00423BF6">
        <w:rPr>
          <w:rFonts w:ascii="Sylfaen" w:hAnsi="Sylfaen"/>
          <w:lang w:val="en-US"/>
        </w:rPr>
        <w:t xml:space="preserve">the required </w:t>
      </w:r>
      <w:r w:rsidR="001228E8" w:rsidRPr="00423BF6">
        <w:rPr>
          <w:rFonts w:ascii="Sylfaen" w:hAnsi="Sylfaen"/>
          <w:lang w:val="en-US"/>
        </w:rPr>
        <w:t>requisites</w:t>
      </w:r>
      <w:r w:rsidR="00BB47B9" w:rsidRPr="00423BF6">
        <w:rPr>
          <w:rFonts w:ascii="Sylfaen" w:hAnsi="Sylfaen"/>
          <w:lang w:val="en-US"/>
        </w:rPr>
        <w:t>.</w:t>
      </w:r>
    </w:p>
    <w:p w:rsidR="00096865"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1.3</w:t>
      </w:r>
      <w:r w:rsidR="003802B8" w:rsidRPr="00423BF6">
        <w:rPr>
          <w:rFonts w:ascii="Sylfaen" w:hAnsi="Sylfaen"/>
          <w:lang w:val="en-US"/>
        </w:rPr>
        <w:t>.</w:t>
      </w:r>
      <w:r w:rsidR="003802B8" w:rsidRPr="00423BF6">
        <w:rPr>
          <w:rFonts w:ascii="Sylfaen" w:hAnsi="Sylfaen"/>
          <w:lang w:val="en-US"/>
        </w:rPr>
        <w:tab/>
      </w:r>
      <w:r w:rsidR="001228E8" w:rsidRPr="00423BF6">
        <w:rPr>
          <w:rFonts w:ascii="Sylfaen" w:hAnsi="Sylfaen"/>
          <w:lang w:val="en-US"/>
        </w:rPr>
        <w:t xml:space="preserve">Besides Armenian language, bids may be submitted </w:t>
      </w:r>
      <w:r w:rsidR="00633BD4" w:rsidRPr="00423BF6">
        <w:rPr>
          <w:rFonts w:ascii="Sylfaen" w:hAnsi="Sylfaen"/>
          <w:lang w:val="en-US"/>
        </w:rPr>
        <w:t xml:space="preserve">also </w:t>
      </w:r>
      <w:r w:rsidR="001228E8" w:rsidRPr="00423BF6">
        <w:rPr>
          <w:rFonts w:ascii="Sylfaen" w:hAnsi="Sylfaen"/>
          <w:lang w:val="en-US"/>
        </w:rPr>
        <w:t xml:space="preserve">in English or Russian languages. </w:t>
      </w:r>
    </w:p>
    <w:p w:rsidR="008F15B9" w:rsidRPr="00423BF6" w:rsidRDefault="008F15B9" w:rsidP="00B46D58">
      <w:pPr>
        <w:widowControl w:val="0"/>
        <w:spacing w:after="160"/>
        <w:jc w:val="center"/>
        <w:rPr>
          <w:rFonts w:ascii="Sylfaen" w:hAnsi="Sylfaen"/>
          <w:b/>
          <w:lang w:val="en-US"/>
        </w:rPr>
      </w:pPr>
    </w:p>
    <w:p w:rsidR="008F15B9" w:rsidRPr="00423BF6" w:rsidRDefault="008F15B9" w:rsidP="00B46D58">
      <w:pPr>
        <w:widowControl w:val="0"/>
        <w:spacing w:after="160"/>
        <w:jc w:val="center"/>
        <w:rPr>
          <w:rFonts w:ascii="Sylfaen" w:hAnsi="Sylfaen"/>
          <w:b/>
          <w:lang w:val="en-US"/>
        </w:rPr>
      </w:pPr>
    </w:p>
    <w:p w:rsidR="008F6E3C" w:rsidRPr="00423BF6" w:rsidRDefault="008F6E3C" w:rsidP="00B46D58">
      <w:pPr>
        <w:widowControl w:val="0"/>
        <w:spacing w:after="160"/>
        <w:jc w:val="center"/>
        <w:rPr>
          <w:rFonts w:ascii="Sylfaen" w:hAnsi="Sylfaen"/>
          <w:b/>
          <w:lang w:val="en-US"/>
        </w:rPr>
      </w:pPr>
    </w:p>
    <w:p w:rsidR="008F6E3C" w:rsidRPr="00423BF6" w:rsidRDefault="008F6E3C" w:rsidP="00B46D58">
      <w:pPr>
        <w:widowControl w:val="0"/>
        <w:spacing w:after="160"/>
        <w:jc w:val="center"/>
        <w:rPr>
          <w:rFonts w:ascii="Sylfaen" w:hAnsi="Sylfaen"/>
          <w:b/>
          <w:lang w:val="en-US"/>
        </w:rPr>
      </w:pPr>
    </w:p>
    <w:p w:rsidR="00096865" w:rsidRPr="00423BF6" w:rsidRDefault="008D5016" w:rsidP="00B46D58">
      <w:pPr>
        <w:widowControl w:val="0"/>
        <w:spacing w:after="160"/>
        <w:jc w:val="center"/>
        <w:rPr>
          <w:rFonts w:ascii="Sylfaen" w:hAnsi="Sylfaen"/>
          <w:b/>
          <w:lang w:val="en-US"/>
        </w:rPr>
      </w:pPr>
      <w:r w:rsidRPr="00423BF6">
        <w:rPr>
          <w:rFonts w:ascii="Sylfaen" w:hAnsi="Sylfaen"/>
          <w:b/>
          <w:lang w:val="en-US"/>
        </w:rPr>
        <w:t xml:space="preserve">2. </w:t>
      </w:r>
      <w:r w:rsidR="00DA67D3" w:rsidRPr="00423BF6">
        <w:rPr>
          <w:rFonts w:ascii="Sylfaen" w:hAnsi="Sylfaen"/>
          <w:b/>
          <w:lang w:val="en-US"/>
        </w:rPr>
        <w:t xml:space="preserve">BID FOR THE PROCEDURE </w:t>
      </w:r>
      <w:r w:rsidR="007E49EE" w:rsidRPr="00423BF6">
        <w:rPr>
          <w:rFonts w:ascii="Sylfaen" w:hAnsi="Sylfaen"/>
          <w:b/>
          <w:lang w:val="en-US"/>
        </w:rPr>
        <w:t xml:space="preserve"> </w:t>
      </w:r>
    </w:p>
    <w:p w:rsidR="008F15B9" w:rsidRPr="00423BF6" w:rsidRDefault="00EA1314" w:rsidP="008F15B9">
      <w:pPr>
        <w:widowControl w:val="0"/>
        <w:spacing w:after="160"/>
        <w:ind w:firstLine="567"/>
        <w:jc w:val="both"/>
        <w:rPr>
          <w:rFonts w:ascii="Sylfaen" w:hAnsi="Sylfaen"/>
          <w:lang w:val="en-US"/>
        </w:rPr>
      </w:pPr>
      <w:r w:rsidRPr="00423BF6">
        <w:rPr>
          <w:rFonts w:ascii="Sylfaen" w:hAnsi="Sylfaen"/>
          <w:lang w:val="en-US"/>
        </w:rPr>
        <w:t xml:space="preserve">2. </w:t>
      </w:r>
      <w:r w:rsidR="00893EDF" w:rsidRPr="00423BF6">
        <w:rPr>
          <w:rFonts w:ascii="Sylfaen" w:hAnsi="Sylfaen"/>
          <w:lang w:val="en-US"/>
        </w:rPr>
        <w:t xml:space="preserve">To participate in the procedure, a bidder shall submit a bid in the manner prescribed by Part 2 of Section 3 of this invitation. </w:t>
      </w:r>
      <w:r w:rsidR="00945417" w:rsidRPr="00423BF6">
        <w:rPr>
          <w:rFonts w:ascii="Sylfaen" w:hAnsi="Sylfaen"/>
          <w:lang w:val="en-US"/>
        </w:rPr>
        <w:t xml:space="preserve">The bid should </w:t>
      </w:r>
      <w:r w:rsidR="00AB0F7A" w:rsidRPr="00423BF6">
        <w:rPr>
          <w:rFonts w:ascii="Sylfaen" w:hAnsi="Sylfaen"/>
          <w:lang w:val="en-US"/>
        </w:rPr>
        <w:t xml:space="preserve">be </w:t>
      </w:r>
      <w:r w:rsidR="00945417" w:rsidRPr="00423BF6">
        <w:rPr>
          <w:rFonts w:ascii="Sylfaen" w:hAnsi="Sylfaen"/>
          <w:lang w:val="en-US"/>
        </w:rPr>
        <w:t>accompanied by r</w:t>
      </w:r>
      <w:r w:rsidR="00893EDF" w:rsidRPr="00423BF6">
        <w:rPr>
          <w:rFonts w:ascii="Sylfaen" w:hAnsi="Sylfaen"/>
          <w:lang w:val="en-US"/>
        </w:rPr>
        <w:t xml:space="preserve">espective documents </w:t>
      </w:r>
      <w:r w:rsidR="00945417" w:rsidRPr="00423BF6">
        <w:rPr>
          <w:rFonts w:ascii="Sylfaen" w:hAnsi="Sylfaen"/>
          <w:lang w:val="en-US"/>
        </w:rPr>
        <w:t xml:space="preserve">(data) </w:t>
      </w:r>
      <w:r w:rsidR="00893EDF" w:rsidRPr="00423BF6">
        <w:rPr>
          <w:rFonts w:ascii="Sylfaen" w:hAnsi="Sylfaen"/>
          <w:lang w:val="en-US"/>
        </w:rPr>
        <w:t>provided for by this invitation</w:t>
      </w:r>
      <w:r w:rsidR="00633BD4" w:rsidRPr="00423BF6">
        <w:rPr>
          <w:rFonts w:ascii="Sylfaen" w:hAnsi="Sylfaen"/>
          <w:lang w:val="en-US"/>
        </w:rPr>
        <w:t>:</w:t>
      </w:r>
      <w:r w:rsidR="00893EDF" w:rsidRPr="00423BF6">
        <w:rPr>
          <w:rFonts w:ascii="Sylfaen" w:hAnsi="Sylfaen"/>
          <w:lang w:val="en-US"/>
        </w:rPr>
        <w:t xml:space="preserve"> </w:t>
      </w:r>
    </w:p>
    <w:p w:rsidR="00096865" w:rsidRPr="00423BF6" w:rsidRDefault="002D5CF0" w:rsidP="00B46D58">
      <w:pPr>
        <w:widowControl w:val="0"/>
        <w:tabs>
          <w:tab w:val="left" w:pos="1134"/>
        </w:tabs>
        <w:spacing w:after="160"/>
        <w:ind w:firstLine="567"/>
        <w:jc w:val="both"/>
        <w:rPr>
          <w:rFonts w:ascii="Sylfaen" w:hAnsi="Sylfaen"/>
          <w:lang w:val="en-US"/>
        </w:rPr>
      </w:pPr>
      <w:r w:rsidRPr="00423BF6">
        <w:rPr>
          <w:rFonts w:ascii="Sylfaen" w:hAnsi="Sylfaen"/>
          <w:lang w:val="en-US"/>
        </w:rPr>
        <w:t>2.1</w:t>
      </w:r>
      <w:r w:rsidR="005114D0" w:rsidRPr="00423BF6">
        <w:rPr>
          <w:rFonts w:ascii="Sylfaen" w:hAnsi="Sylfaen"/>
          <w:lang w:val="en-US"/>
        </w:rPr>
        <w:t>.</w:t>
      </w:r>
      <w:r w:rsidR="009873F3" w:rsidRPr="00423BF6">
        <w:rPr>
          <w:rFonts w:ascii="Sylfaen" w:hAnsi="Sylfaen"/>
          <w:lang w:val="en-US"/>
        </w:rPr>
        <w:tab/>
      </w:r>
      <w:r w:rsidR="00423A7D" w:rsidRPr="00423BF6">
        <w:rPr>
          <w:rFonts w:ascii="Sylfaen" w:hAnsi="Sylfaen"/>
          <w:lang w:val="en-US"/>
        </w:rPr>
        <w:t>Declaration</w:t>
      </w:r>
      <w:r w:rsidR="00597212" w:rsidRPr="00423BF6">
        <w:rPr>
          <w:rFonts w:ascii="Sylfaen" w:hAnsi="Sylfaen"/>
          <w:lang w:val="en-US"/>
        </w:rPr>
        <w:t xml:space="preserve">-announcement for participation in the procedure in conformity with Annex </w:t>
      </w:r>
      <w:r w:rsidRPr="00423BF6">
        <w:rPr>
          <w:rFonts w:ascii="Sylfaen" w:hAnsi="Sylfaen"/>
          <w:lang w:val="en-US"/>
        </w:rPr>
        <w:t>№1;</w:t>
      </w:r>
    </w:p>
    <w:p w:rsidR="00172BC4" w:rsidRPr="00423BF6" w:rsidRDefault="00172BC4" w:rsidP="00B46D58">
      <w:pPr>
        <w:widowControl w:val="0"/>
        <w:tabs>
          <w:tab w:val="left" w:pos="1134"/>
        </w:tabs>
        <w:spacing w:after="160"/>
        <w:ind w:firstLine="567"/>
        <w:jc w:val="both"/>
        <w:rPr>
          <w:rFonts w:ascii="Sylfaen" w:hAnsi="Sylfaen"/>
          <w:lang w:val="en-US"/>
        </w:rPr>
      </w:pPr>
      <w:r w:rsidRPr="00423BF6">
        <w:rPr>
          <w:rFonts w:ascii="Sylfaen" w:hAnsi="Sylfaen"/>
          <w:lang w:val="en-US"/>
        </w:rPr>
        <w:t>2.2</w:t>
      </w:r>
      <w:r w:rsidR="00D23E36" w:rsidRPr="00423BF6">
        <w:rPr>
          <w:rFonts w:ascii="Sylfaen" w:hAnsi="Sylfaen"/>
          <w:lang w:val="en-US"/>
        </w:rPr>
        <w:t>.</w:t>
      </w:r>
      <w:r w:rsidRPr="00423BF6">
        <w:rPr>
          <w:rFonts w:ascii="Sylfaen" w:hAnsi="Sylfaen"/>
          <w:lang w:val="en-US"/>
        </w:rPr>
        <w:t xml:space="preserve"> </w:t>
      </w:r>
      <w:r w:rsidR="004F4789" w:rsidRPr="00423BF6">
        <w:rPr>
          <w:rFonts w:ascii="Sylfaen" w:hAnsi="Sylfaen"/>
          <w:lang w:val="en-US"/>
        </w:rPr>
        <w:t xml:space="preserve">Full description of the proposed goods </w:t>
      </w:r>
      <w:r w:rsidR="00633BD4" w:rsidRPr="00423BF6">
        <w:rPr>
          <w:rFonts w:ascii="Sylfaen" w:hAnsi="Sylfaen"/>
          <w:lang w:val="en-US"/>
        </w:rPr>
        <w:t xml:space="preserve">confirmed </w:t>
      </w:r>
      <w:r w:rsidR="004F4789" w:rsidRPr="00423BF6">
        <w:rPr>
          <w:rFonts w:ascii="Sylfaen" w:hAnsi="Sylfaen"/>
          <w:lang w:val="en-US"/>
        </w:rPr>
        <w:t xml:space="preserve">by them in conformity with Annex N 1.1. </w:t>
      </w:r>
    </w:p>
    <w:p w:rsidR="009D7EFF" w:rsidRPr="00423BF6" w:rsidRDefault="009D7EFF" w:rsidP="00B46D58">
      <w:pPr>
        <w:widowControl w:val="0"/>
        <w:tabs>
          <w:tab w:val="left" w:pos="1134"/>
        </w:tabs>
        <w:spacing w:after="160"/>
        <w:ind w:firstLine="567"/>
        <w:jc w:val="both"/>
        <w:rPr>
          <w:rFonts w:ascii="Sylfaen" w:hAnsi="Sylfaen"/>
          <w:lang w:val="en-US"/>
        </w:rPr>
      </w:pPr>
      <w:r w:rsidRPr="00423BF6">
        <w:rPr>
          <w:rFonts w:ascii="Sylfaen" w:hAnsi="Sylfaen"/>
          <w:lang w:val="en-US"/>
        </w:rPr>
        <w:t>2.</w:t>
      </w:r>
      <w:r w:rsidR="00EA7CA6" w:rsidRPr="00423BF6">
        <w:rPr>
          <w:rFonts w:ascii="Sylfaen" w:hAnsi="Sylfaen"/>
          <w:lang w:val="en-US"/>
        </w:rPr>
        <w:t xml:space="preserve">3 </w:t>
      </w:r>
      <w:r w:rsidR="004F4789" w:rsidRPr="00423BF6">
        <w:rPr>
          <w:rFonts w:ascii="Sylfaen" w:hAnsi="Sylfaen"/>
          <w:lang w:val="en-US"/>
        </w:rPr>
        <w:t xml:space="preserve">Copy of agency agreement and data </w:t>
      </w:r>
      <w:r w:rsidR="00633BD4" w:rsidRPr="00423BF6">
        <w:rPr>
          <w:rFonts w:ascii="Sylfaen" w:hAnsi="Sylfaen"/>
          <w:lang w:val="en-US"/>
        </w:rPr>
        <w:t>p</w:t>
      </w:r>
      <w:r w:rsidR="004F4789" w:rsidRPr="00423BF6">
        <w:rPr>
          <w:rFonts w:ascii="Sylfaen" w:hAnsi="Sylfaen"/>
          <w:lang w:val="en-US"/>
        </w:rPr>
        <w:t>erson</w:t>
      </w:r>
      <w:r w:rsidR="00633BD4" w:rsidRPr="00423BF6">
        <w:rPr>
          <w:rFonts w:ascii="Sylfaen" w:hAnsi="Sylfaen"/>
          <w:lang w:val="en-US"/>
        </w:rPr>
        <w:t>s</w:t>
      </w:r>
      <w:r w:rsidR="004F4789" w:rsidRPr="00423BF6">
        <w:rPr>
          <w:rFonts w:ascii="Sylfaen" w:hAnsi="Sylfaen"/>
          <w:lang w:val="en-US"/>
        </w:rPr>
        <w:t xml:space="preserve"> who </w:t>
      </w:r>
      <w:r w:rsidR="00633BD4" w:rsidRPr="00423BF6">
        <w:rPr>
          <w:rFonts w:ascii="Sylfaen" w:hAnsi="Sylfaen"/>
          <w:lang w:val="en-US"/>
        </w:rPr>
        <w:t xml:space="preserve">are </w:t>
      </w:r>
      <w:r w:rsidR="004F4789" w:rsidRPr="00423BF6">
        <w:rPr>
          <w:rFonts w:ascii="Sylfaen" w:hAnsi="Sylfaen"/>
          <w:lang w:val="en-US"/>
        </w:rPr>
        <w:t>the party to the contract, if the Contract would be executed through the agency</w:t>
      </w:r>
      <w:r w:rsidRPr="00423BF6">
        <w:rPr>
          <w:rFonts w:ascii="Sylfaen" w:hAnsi="Sylfaen"/>
          <w:lang w:val="en-US"/>
        </w:rPr>
        <w:t>;</w:t>
      </w:r>
    </w:p>
    <w:p w:rsidR="008D4137" w:rsidRPr="00423BF6" w:rsidRDefault="008D4137" w:rsidP="00B46D58">
      <w:pPr>
        <w:widowControl w:val="0"/>
        <w:tabs>
          <w:tab w:val="left" w:pos="1134"/>
        </w:tabs>
        <w:spacing w:after="160"/>
        <w:ind w:firstLine="567"/>
        <w:jc w:val="both"/>
        <w:rPr>
          <w:rFonts w:ascii="Sylfaen" w:hAnsi="Sylfaen"/>
          <w:lang w:val="en-US"/>
        </w:rPr>
      </w:pPr>
      <w:r w:rsidRPr="00423BF6">
        <w:rPr>
          <w:rFonts w:ascii="Sylfaen" w:hAnsi="Sylfaen"/>
          <w:lang w:val="en-US"/>
        </w:rPr>
        <w:t>2.</w:t>
      </w:r>
      <w:r w:rsidR="00EA7CA6" w:rsidRPr="00423BF6">
        <w:rPr>
          <w:rFonts w:ascii="Sylfaen" w:hAnsi="Sylfaen"/>
          <w:lang w:val="en-US"/>
        </w:rPr>
        <w:t xml:space="preserve">4 </w:t>
      </w:r>
      <w:r w:rsidR="00633BD4" w:rsidRPr="00423BF6">
        <w:rPr>
          <w:rFonts w:ascii="Sylfaen" w:hAnsi="Sylfaen"/>
          <w:lang w:val="en-US"/>
        </w:rPr>
        <w:t>The c</w:t>
      </w:r>
      <w:r w:rsidR="004F4789" w:rsidRPr="00423BF6">
        <w:rPr>
          <w:rFonts w:ascii="Sylfaen" w:hAnsi="Sylfaen"/>
          <w:lang w:val="en-US"/>
        </w:rPr>
        <w:t>ontract on the joint venture, where bidder</w:t>
      </w:r>
      <w:r w:rsidR="00633BD4" w:rsidRPr="00423BF6">
        <w:rPr>
          <w:rFonts w:ascii="Sylfaen" w:hAnsi="Sylfaen"/>
          <w:lang w:val="en-US"/>
        </w:rPr>
        <w:t>s</w:t>
      </w:r>
      <w:r w:rsidR="004F4789" w:rsidRPr="00423BF6">
        <w:rPr>
          <w:rFonts w:ascii="Sylfaen" w:hAnsi="Sylfaen"/>
          <w:lang w:val="en-US"/>
        </w:rPr>
        <w:t xml:space="preserve"> participate in the procurement procedure as a joint venture</w:t>
      </w:r>
      <w:r w:rsidRPr="00423BF6">
        <w:rPr>
          <w:rFonts w:ascii="Sylfaen" w:hAnsi="Sylfaen"/>
          <w:lang w:val="en-US"/>
        </w:rPr>
        <w:t xml:space="preserve"> (</w:t>
      </w:r>
      <w:r w:rsidR="004F4789" w:rsidRPr="00423BF6">
        <w:rPr>
          <w:rFonts w:ascii="Sylfaen" w:hAnsi="Sylfaen"/>
          <w:lang w:val="en-US"/>
        </w:rPr>
        <w:t>consortium</w:t>
      </w:r>
      <w:r w:rsidRPr="00423BF6">
        <w:rPr>
          <w:rFonts w:ascii="Sylfaen" w:hAnsi="Sylfaen"/>
          <w:lang w:val="en-US"/>
        </w:rPr>
        <w:t>)</w:t>
      </w:r>
      <w:r w:rsidR="00467E75" w:rsidRPr="00423BF6">
        <w:rPr>
          <w:rStyle w:val="af6"/>
          <w:rFonts w:ascii="Sylfaen" w:hAnsi="Sylfaen"/>
          <w:lang w:val="en-US"/>
        </w:rPr>
        <w:footnoteReference w:customMarkFollows="1" w:id="2"/>
        <w:t>15</w:t>
      </w:r>
    </w:p>
    <w:p w:rsidR="006505D2" w:rsidRPr="00423BF6" w:rsidRDefault="002C4DBF" w:rsidP="00B46D58">
      <w:pPr>
        <w:widowControl w:val="0"/>
        <w:tabs>
          <w:tab w:val="left" w:pos="1134"/>
        </w:tabs>
        <w:spacing w:after="160"/>
        <w:ind w:firstLine="567"/>
        <w:jc w:val="both"/>
        <w:rPr>
          <w:rFonts w:ascii="Sylfaen" w:hAnsi="Sylfaen"/>
          <w:lang w:val="en-US"/>
        </w:rPr>
      </w:pPr>
      <w:r w:rsidRPr="00423BF6">
        <w:rPr>
          <w:rFonts w:ascii="Sylfaen" w:hAnsi="Sylfaen"/>
          <w:lang w:val="en-US"/>
        </w:rPr>
        <w:t>2.</w:t>
      </w:r>
      <w:r w:rsidR="009E39FC" w:rsidRPr="00423BF6">
        <w:rPr>
          <w:rFonts w:ascii="Sylfaen" w:hAnsi="Sylfaen"/>
          <w:lang w:val="en-US"/>
        </w:rPr>
        <w:t>5</w:t>
      </w:r>
      <w:r w:rsidR="005114D0" w:rsidRPr="00423BF6">
        <w:rPr>
          <w:rFonts w:ascii="Sylfaen" w:hAnsi="Sylfaen"/>
          <w:lang w:val="en-US"/>
        </w:rPr>
        <w:t>.</w:t>
      </w:r>
      <w:r w:rsidR="009873F3" w:rsidRPr="00423BF6">
        <w:rPr>
          <w:rFonts w:ascii="Sylfaen" w:hAnsi="Sylfaen"/>
          <w:lang w:val="en-US"/>
        </w:rPr>
        <w:tab/>
      </w:r>
      <w:r w:rsidR="00633BD4" w:rsidRPr="00423BF6">
        <w:rPr>
          <w:rFonts w:ascii="Sylfaen" w:hAnsi="Sylfaen"/>
          <w:lang w:val="en-US"/>
        </w:rPr>
        <w:t>The b</w:t>
      </w:r>
      <w:r w:rsidR="004F4789" w:rsidRPr="00423BF6">
        <w:rPr>
          <w:rFonts w:ascii="Sylfaen" w:hAnsi="Sylfaen"/>
          <w:lang w:val="en-US"/>
        </w:rPr>
        <w:t xml:space="preserve">id security, which is submitted in the form of cash or </w:t>
      </w:r>
      <w:r w:rsidR="00633BD4" w:rsidRPr="00423BF6">
        <w:rPr>
          <w:rFonts w:ascii="Sylfaen" w:hAnsi="Sylfaen"/>
          <w:lang w:val="en-US"/>
        </w:rPr>
        <w:t>the</w:t>
      </w:r>
      <w:r w:rsidR="004F4789" w:rsidRPr="00423BF6">
        <w:rPr>
          <w:rFonts w:ascii="Sylfaen" w:hAnsi="Sylfaen"/>
          <w:lang w:val="en-US"/>
        </w:rPr>
        <w:t xml:space="preserve"> bank guarantee </w:t>
      </w:r>
      <w:r w:rsidR="00FC016A" w:rsidRPr="00423BF6">
        <w:rPr>
          <w:rFonts w:ascii="Sylfaen" w:hAnsi="Sylfaen"/>
          <w:lang w:val="en-US"/>
        </w:rPr>
        <w:t>(</w:t>
      </w:r>
      <w:r w:rsidR="004F4789" w:rsidRPr="00423BF6">
        <w:rPr>
          <w:rFonts w:ascii="Sylfaen" w:hAnsi="Sylfaen"/>
          <w:lang w:val="en-US"/>
        </w:rPr>
        <w:t xml:space="preserve">Annex </w:t>
      </w:r>
      <w:r w:rsidR="00FC016A" w:rsidRPr="00423BF6">
        <w:rPr>
          <w:rFonts w:ascii="Sylfaen" w:hAnsi="Sylfaen"/>
          <w:lang w:val="en-US"/>
        </w:rPr>
        <w:t>№3)</w:t>
      </w:r>
      <w:r w:rsidR="004F4789" w:rsidRPr="00423BF6">
        <w:rPr>
          <w:rFonts w:ascii="Sylfaen" w:hAnsi="Sylfaen"/>
          <w:lang w:val="en-US"/>
        </w:rPr>
        <w:t xml:space="preserve">. </w:t>
      </w:r>
      <w:r w:rsidR="00945659" w:rsidRPr="00423BF6">
        <w:rPr>
          <w:rFonts w:ascii="Sylfaen" w:hAnsi="Sylfaen"/>
          <w:lang w:val="en-US"/>
        </w:rPr>
        <w:t>At the same time</w:t>
      </w:r>
      <w:r w:rsidR="00633BD4" w:rsidRPr="00423BF6">
        <w:rPr>
          <w:rFonts w:ascii="Sylfaen" w:hAnsi="Sylfaen"/>
          <w:lang w:val="en-US"/>
        </w:rPr>
        <w:t xml:space="preserve">, the </w:t>
      </w:r>
      <w:r w:rsidR="004F4789" w:rsidRPr="00423BF6">
        <w:rPr>
          <w:rFonts w:ascii="Sylfaen" w:hAnsi="Sylfaen"/>
          <w:lang w:val="en-US"/>
        </w:rPr>
        <w:t>original document attesting to the payment of cash, or the original of the bank guarantee</w:t>
      </w:r>
      <w:r w:rsidR="00633BD4" w:rsidRPr="00423BF6">
        <w:rPr>
          <w:rFonts w:ascii="Sylfaen" w:hAnsi="Sylfaen"/>
          <w:lang w:val="en-US"/>
        </w:rPr>
        <w:t xml:space="preserve"> shall be presented in the bid</w:t>
      </w:r>
      <w:r w:rsidRPr="00423BF6">
        <w:rPr>
          <w:rFonts w:ascii="Sylfaen" w:hAnsi="Sylfaen"/>
          <w:lang w:val="en-US"/>
        </w:rPr>
        <w:t>.</w:t>
      </w:r>
      <w:r w:rsidR="00761A4D" w:rsidRPr="00423BF6">
        <w:rPr>
          <w:rStyle w:val="af6"/>
          <w:rFonts w:ascii="Sylfaen" w:hAnsi="Sylfaen"/>
          <w:lang w:val="en-US"/>
        </w:rPr>
        <w:footnoteReference w:customMarkFollows="1" w:id="3"/>
        <w:t>16</w:t>
      </w:r>
    </w:p>
    <w:p w:rsidR="00E67BA7" w:rsidRPr="00423BF6" w:rsidRDefault="00096865" w:rsidP="00B46D58">
      <w:pPr>
        <w:widowControl w:val="0"/>
        <w:tabs>
          <w:tab w:val="left" w:pos="1134"/>
        </w:tabs>
        <w:spacing w:after="160"/>
        <w:ind w:firstLine="567"/>
        <w:jc w:val="both"/>
        <w:rPr>
          <w:rFonts w:ascii="Sylfaen" w:hAnsi="Sylfaen"/>
          <w:lang w:val="en-US"/>
        </w:rPr>
      </w:pPr>
      <w:r w:rsidRPr="00423BF6">
        <w:rPr>
          <w:rFonts w:ascii="Sylfaen" w:hAnsi="Sylfaen"/>
          <w:lang w:val="en-US"/>
        </w:rPr>
        <w:t>2.</w:t>
      </w:r>
      <w:r w:rsidR="00385C27" w:rsidRPr="00423BF6">
        <w:rPr>
          <w:rFonts w:ascii="Sylfaen" w:hAnsi="Sylfaen"/>
          <w:lang w:val="en-US"/>
        </w:rPr>
        <w:t>6</w:t>
      </w:r>
      <w:r w:rsidR="004413A5" w:rsidRPr="00423BF6">
        <w:rPr>
          <w:rFonts w:ascii="Sylfaen" w:hAnsi="Sylfaen"/>
          <w:lang w:val="en-US"/>
        </w:rPr>
        <w:t>.</w:t>
      </w:r>
      <w:r w:rsidR="00367A9A" w:rsidRPr="00423BF6">
        <w:rPr>
          <w:rFonts w:ascii="Sylfaen" w:hAnsi="Sylfaen"/>
          <w:lang w:val="en-US"/>
        </w:rPr>
        <w:tab/>
      </w:r>
      <w:r w:rsidR="00633BD4" w:rsidRPr="00423BF6">
        <w:rPr>
          <w:rFonts w:ascii="Sylfaen" w:hAnsi="Sylfaen"/>
          <w:lang w:val="en-US"/>
        </w:rPr>
        <w:t>The p</w:t>
      </w:r>
      <w:r w:rsidR="004F4789" w:rsidRPr="00423BF6">
        <w:rPr>
          <w:rFonts w:ascii="Sylfaen" w:hAnsi="Sylfaen"/>
          <w:lang w:val="en-US"/>
        </w:rPr>
        <w:t xml:space="preserve">rice proposal in conformity Annex </w:t>
      </w:r>
      <w:r w:rsidRPr="00423BF6">
        <w:rPr>
          <w:rFonts w:ascii="Sylfaen" w:hAnsi="Sylfaen"/>
          <w:lang w:val="en-US"/>
        </w:rPr>
        <w:t>№</w:t>
      </w:r>
      <w:r w:rsidR="00385C27" w:rsidRPr="00423BF6">
        <w:rPr>
          <w:rFonts w:ascii="Sylfaen" w:hAnsi="Sylfaen"/>
          <w:lang w:val="en-US"/>
        </w:rPr>
        <w:t>2</w:t>
      </w:r>
      <w:r w:rsidR="004F4789" w:rsidRPr="00423BF6">
        <w:rPr>
          <w:rFonts w:ascii="Sylfaen" w:hAnsi="Sylfaen"/>
          <w:lang w:val="en-US"/>
        </w:rPr>
        <w:t xml:space="preserve">. The price proposal is submitted in the form of calculation, comprised of </w:t>
      </w:r>
      <w:r w:rsidR="00B64097" w:rsidRPr="00423BF6">
        <w:rPr>
          <w:rFonts w:ascii="Sylfaen" w:hAnsi="Sylfaen"/>
          <w:lang w:val="en-US"/>
        </w:rPr>
        <w:t xml:space="preserve">aggregated components of the cost price, profit and value added tax. </w:t>
      </w:r>
      <w:r w:rsidR="00692A7D" w:rsidRPr="00423BF6">
        <w:rPr>
          <w:rFonts w:ascii="Sylfaen" w:hAnsi="Sylfaen"/>
          <w:lang w:val="en-US"/>
        </w:rPr>
        <w:t xml:space="preserve">Calculation of the cost price </w:t>
      </w:r>
      <w:r w:rsidR="00B64097" w:rsidRPr="00423BF6">
        <w:rPr>
          <w:rFonts w:ascii="Sylfaen" w:hAnsi="Sylfaen"/>
          <w:lang w:val="en-US"/>
        </w:rPr>
        <w:t xml:space="preserve">components, the breakdown or other details, are not required and submitted. </w:t>
      </w:r>
    </w:p>
    <w:p w:rsidR="008F6E3C" w:rsidRPr="00423BF6" w:rsidRDefault="008F6E3C" w:rsidP="008937EA">
      <w:pPr>
        <w:widowControl w:val="0"/>
        <w:spacing w:after="160" w:line="360" w:lineRule="auto"/>
        <w:jc w:val="center"/>
        <w:rPr>
          <w:rFonts w:ascii="Sylfaen" w:hAnsi="Sylfaen"/>
          <w:b/>
          <w:lang w:val="en-US"/>
        </w:rPr>
      </w:pPr>
    </w:p>
    <w:p w:rsidR="008F6E3C" w:rsidRPr="00423BF6" w:rsidRDefault="008F6E3C" w:rsidP="008937EA">
      <w:pPr>
        <w:widowControl w:val="0"/>
        <w:spacing w:after="160" w:line="360" w:lineRule="auto"/>
        <w:jc w:val="center"/>
        <w:rPr>
          <w:rFonts w:ascii="Sylfaen" w:hAnsi="Sylfaen"/>
          <w:b/>
          <w:lang w:val="en-US"/>
        </w:rPr>
      </w:pPr>
    </w:p>
    <w:p w:rsidR="008937EA" w:rsidRPr="00423BF6" w:rsidRDefault="008937EA" w:rsidP="008937EA">
      <w:pPr>
        <w:widowControl w:val="0"/>
        <w:spacing w:after="160" w:line="360" w:lineRule="auto"/>
        <w:jc w:val="center"/>
        <w:rPr>
          <w:rFonts w:ascii="Sylfaen" w:hAnsi="Sylfaen" w:cs="Sylfaen"/>
          <w:b/>
          <w:lang w:val="en-US"/>
        </w:rPr>
      </w:pPr>
      <w:r w:rsidRPr="00423BF6">
        <w:rPr>
          <w:rFonts w:ascii="Sylfaen" w:hAnsi="Sylfaen"/>
          <w:b/>
          <w:lang w:val="en-US"/>
        </w:rPr>
        <w:t xml:space="preserve">3. </w:t>
      </w:r>
      <w:r w:rsidR="000B26A8" w:rsidRPr="00423BF6">
        <w:rPr>
          <w:rFonts w:ascii="Sylfaen" w:hAnsi="Sylfaen"/>
          <w:b/>
          <w:lang w:val="en-US"/>
        </w:rPr>
        <w:t xml:space="preserve">THE PROCEDURE OF BID PREPARATION </w:t>
      </w:r>
    </w:p>
    <w:p w:rsidR="008937EA" w:rsidRPr="00423BF6" w:rsidRDefault="00F535C1" w:rsidP="008937EA">
      <w:pPr>
        <w:widowControl w:val="0"/>
        <w:tabs>
          <w:tab w:val="left" w:pos="1134"/>
        </w:tabs>
        <w:spacing w:after="160"/>
        <w:ind w:firstLine="567"/>
        <w:jc w:val="both"/>
        <w:rPr>
          <w:rFonts w:ascii="Sylfaen" w:hAnsi="Sylfaen" w:cs="Sylfaen"/>
          <w:lang w:val="en-US"/>
        </w:rPr>
      </w:pPr>
      <w:r w:rsidRPr="00423BF6">
        <w:rPr>
          <w:rFonts w:ascii="Sylfaen" w:hAnsi="Sylfaen"/>
          <w:lang w:val="en-US"/>
        </w:rPr>
        <w:t>3</w:t>
      </w:r>
      <w:r w:rsidR="008937EA" w:rsidRPr="00423BF6">
        <w:rPr>
          <w:rFonts w:ascii="Sylfaen" w:hAnsi="Sylfaen"/>
          <w:lang w:val="en-US"/>
        </w:rPr>
        <w:t>.1.</w:t>
      </w:r>
      <w:r w:rsidR="008937EA" w:rsidRPr="00423BF6">
        <w:rPr>
          <w:rFonts w:ascii="Sylfaen" w:hAnsi="Sylfaen"/>
          <w:lang w:val="en-US"/>
        </w:rPr>
        <w:tab/>
      </w:r>
      <w:r w:rsidR="000B26A8" w:rsidRPr="00423BF6">
        <w:rPr>
          <w:rFonts w:ascii="Sylfaen" w:hAnsi="Sylfaen"/>
          <w:lang w:val="en-US"/>
        </w:rPr>
        <w:t xml:space="preserve">A bidder shall submit a bid in the manner established by this invitation. </w:t>
      </w:r>
      <w:r w:rsidR="008937EA" w:rsidRPr="00423BF6">
        <w:rPr>
          <w:rFonts w:ascii="Sylfaen" w:hAnsi="Sylfaen"/>
          <w:lang w:val="en-US"/>
        </w:rPr>
        <w:t xml:space="preserve"> </w:t>
      </w:r>
    </w:p>
    <w:p w:rsidR="008937EA" w:rsidRPr="00423BF6" w:rsidRDefault="00D77DD6" w:rsidP="008937EA">
      <w:pPr>
        <w:widowControl w:val="0"/>
        <w:spacing w:after="160"/>
        <w:ind w:firstLine="567"/>
        <w:jc w:val="both"/>
        <w:rPr>
          <w:rFonts w:ascii="Sylfaen" w:hAnsi="Sylfaen" w:cs="Sylfaen"/>
          <w:lang w:val="en-US"/>
        </w:rPr>
      </w:pPr>
      <w:r w:rsidRPr="00423BF6">
        <w:rPr>
          <w:rFonts w:ascii="Sylfaen" w:hAnsi="Sylfaen"/>
          <w:lang w:val="en-US"/>
        </w:rPr>
        <w:t xml:space="preserve">The proposal of the bidder, the related documents shall be enclosed in the envelope which is sealed by the person submitting it. The documents enclosed in the envelope are comprised of the originals (except for the documents submitted or </w:t>
      </w:r>
      <w:r w:rsidR="00692A7D" w:rsidRPr="00423BF6">
        <w:rPr>
          <w:rFonts w:ascii="Sylfaen" w:hAnsi="Sylfaen"/>
          <w:lang w:val="en-US"/>
        </w:rPr>
        <w:t>confirm</w:t>
      </w:r>
      <w:r w:rsidRPr="00423BF6">
        <w:rPr>
          <w:rFonts w:ascii="Sylfaen" w:hAnsi="Sylfaen"/>
          <w:lang w:val="en-US"/>
        </w:rPr>
        <w:t>ed by the 3</w:t>
      </w:r>
      <w:r w:rsidRPr="00423BF6">
        <w:rPr>
          <w:rFonts w:ascii="Sylfaen" w:hAnsi="Sylfaen"/>
          <w:vertAlign w:val="superscript"/>
          <w:lang w:val="en-US"/>
        </w:rPr>
        <w:t>rd</w:t>
      </w:r>
      <w:r w:rsidRPr="00423BF6">
        <w:rPr>
          <w:rFonts w:ascii="Sylfaen" w:hAnsi="Sylfaen"/>
          <w:lang w:val="en-US"/>
        </w:rPr>
        <w:t xml:space="preserve"> party, in</w:t>
      </w:r>
      <w:r w:rsidR="00692A7D" w:rsidRPr="00423BF6">
        <w:rPr>
          <w:rFonts w:ascii="Sylfaen" w:hAnsi="Sylfaen"/>
          <w:lang w:val="en-US"/>
        </w:rPr>
        <w:t xml:space="preserve"> the </w:t>
      </w:r>
      <w:r w:rsidRPr="00423BF6">
        <w:rPr>
          <w:rFonts w:ascii="Sylfaen" w:hAnsi="Sylfaen"/>
          <w:lang w:val="en-US"/>
        </w:rPr>
        <w:t xml:space="preserve">case of which </w:t>
      </w:r>
      <w:r w:rsidR="00692A7D" w:rsidRPr="00423BF6">
        <w:rPr>
          <w:rFonts w:ascii="Sylfaen" w:hAnsi="Sylfaen"/>
          <w:lang w:val="en-US"/>
        </w:rPr>
        <w:t xml:space="preserve">the Xeroxed version of </w:t>
      </w:r>
      <w:r w:rsidRPr="00423BF6">
        <w:rPr>
          <w:rFonts w:ascii="Sylfaen" w:hAnsi="Sylfaen"/>
          <w:lang w:val="en-US"/>
        </w:rPr>
        <w:t xml:space="preserve">the original is submitted) and </w:t>
      </w:r>
      <w:r w:rsidR="00692A7D" w:rsidRPr="00423BF6">
        <w:rPr>
          <w:rFonts w:ascii="Sylfaen" w:hAnsi="Sylfaen"/>
          <w:lang w:val="en-US"/>
        </w:rPr>
        <w:t>copies in two duplicates</w:t>
      </w:r>
      <w:r w:rsidRPr="00423BF6">
        <w:rPr>
          <w:rFonts w:ascii="Sylfaen" w:hAnsi="Sylfaen"/>
          <w:lang w:val="en-US"/>
        </w:rPr>
        <w:t xml:space="preserve">. </w:t>
      </w:r>
      <w:r w:rsidR="0099203D" w:rsidRPr="00423BF6">
        <w:rPr>
          <w:rFonts w:ascii="Sylfaen" w:hAnsi="Sylfaen"/>
          <w:lang w:val="en-US"/>
        </w:rPr>
        <w:t xml:space="preserve">The words “Original” and “Copies” shall be </w:t>
      </w:r>
      <w:r w:rsidR="0009114A" w:rsidRPr="00423BF6">
        <w:rPr>
          <w:rFonts w:ascii="Sylfaen" w:hAnsi="Sylfaen"/>
          <w:lang w:val="en-US"/>
        </w:rPr>
        <w:t xml:space="preserve">marked </w:t>
      </w:r>
      <w:r w:rsidR="0099203D" w:rsidRPr="00423BF6">
        <w:rPr>
          <w:rFonts w:ascii="Sylfaen" w:hAnsi="Sylfaen"/>
          <w:lang w:val="en-US"/>
        </w:rPr>
        <w:t xml:space="preserve">on the package of documents. Instead of the original documents, enclosed in the bid, the notarized copies of these documents may be submitted. </w:t>
      </w:r>
    </w:p>
    <w:p w:rsidR="008937EA" w:rsidRPr="00423BF6" w:rsidRDefault="0099203D" w:rsidP="008937EA">
      <w:pPr>
        <w:widowControl w:val="0"/>
        <w:spacing w:after="160"/>
        <w:ind w:firstLine="567"/>
        <w:jc w:val="both"/>
        <w:rPr>
          <w:rFonts w:ascii="Sylfaen" w:hAnsi="Sylfaen"/>
          <w:lang w:val="en-US"/>
        </w:rPr>
      </w:pPr>
      <w:r w:rsidRPr="00423BF6">
        <w:rPr>
          <w:rFonts w:ascii="Sylfaen" w:hAnsi="Sylfaen"/>
          <w:lang w:val="en-US"/>
        </w:rPr>
        <w:t xml:space="preserve">The envelope and the documents provided for by this Invitation and prepared by the bidder shall be signed by the person submitting it or the person authorized by the latter (hereinafter referred to as “the agent”). Where the bid is submitted by the agent, the document on </w:t>
      </w:r>
      <w:r w:rsidR="0009114A" w:rsidRPr="00423BF6">
        <w:rPr>
          <w:rFonts w:ascii="Sylfaen" w:hAnsi="Sylfaen"/>
          <w:lang w:val="en-US"/>
        </w:rPr>
        <w:t xml:space="preserve">issuing that competence to </w:t>
      </w:r>
      <w:r w:rsidRPr="00423BF6">
        <w:rPr>
          <w:rFonts w:ascii="Sylfaen" w:hAnsi="Sylfaen"/>
          <w:lang w:val="en-US"/>
        </w:rPr>
        <w:t xml:space="preserve">him/her shall be submitted with the bid. </w:t>
      </w:r>
    </w:p>
    <w:p w:rsidR="008937EA" w:rsidRPr="00423BF6" w:rsidRDefault="008937EA" w:rsidP="008937EA">
      <w:pPr>
        <w:widowControl w:val="0"/>
        <w:tabs>
          <w:tab w:val="left" w:pos="1134"/>
        </w:tabs>
        <w:spacing w:after="160"/>
        <w:ind w:firstLine="567"/>
        <w:jc w:val="both"/>
        <w:rPr>
          <w:rFonts w:ascii="Sylfaen" w:hAnsi="Sylfaen"/>
          <w:lang w:val="en-US"/>
        </w:rPr>
      </w:pPr>
      <w:r w:rsidRPr="00423BF6">
        <w:rPr>
          <w:rFonts w:ascii="Sylfaen" w:hAnsi="Sylfaen"/>
          <w:lang w:val="en-US"/>
        </w:rPr>
        <w:t>4.2.</w:t>
      </w:r>
      <w:r w:rsidRPr="00423BF6">
        <w:rPr>
          <w:rFonts w:ascii="Sylfaen" w:hAnsi="Sylfaen"/>
          <w:lang w:val="en-US"/>
        </w:rPr>
        <w:tab/>
      </w:r>
      <w:r w:rsidR="0099203D" w:rsidRPr="00423BF6">
        <w:rPr>
          <w:rFonts w:ascii="Sylfaen" w:hAnsi="Sylfaen"/>
          <w:lang w:val="en-US"/>
        </w:rPr>
        <w:t xml:space="preserve">The envelope, specified in Clause 4.1 of this instruction, the following shall be </w:t>
      </w:r>
      <w:r w:rsidR="0009114A" w:rsidRPr="00423BF6">
        <w:rPr>
          <w:rFonts w:ascii="Sylfaen" w:hAnsi="Sylfaen"/>
          <w:lang w:val="en-US"/>
        </w:rPr>
        <w:t xml:space="preserve">indicated </w:t>
      </w:r>
      <w:r w:rsidR="0099203D" w:rsidRPr="00423BF6">
        <w:rPr>
          <w:rFonts w:ascii="Sylfaen" w:hAnsi="Sylfaen"/>
          <w:lang w:val="en-US"/>
        </w:rPr>
        <w:t xml:space="preserve">in the language in which the bid is prepared: </w:t>
      </w:r>
      <w:r w:rsidRPr="00423BF6">
        <w:rPr>
          <w:rFonts w:ascii="Sylfaen" w:hAnsi="Sylfaen"/>
          <w:lang w:val="en-US"/>
        </w:rPr>
        <w:t xml:space="preserve"> </w:t>
      </w:r>
    </w:p>
    <w:p w:rsidR="008937EA" w:rsidRPr="00423BF6" w:rsidRDefault="008937EA" w:rsidP="008937EA">
      <w:pPr>
        <w:widowControl w:val="0"/>
        <w:tabs>
          <w:tab w:val="left" w:pos="1134"/>
        </w:tabs>
        <w:spacing w:after="160"/>
        <w:ind w:firstLine="567"/>
        <w:rPr>
          <w:rFonts w:ascii="Sylfaen" w:hAnsi="Sylfaen"/>
          <w:lang w:val="en-US"/>
        </w:rPr>
      </w:pPr>
      <w:r w:rsidRPr="00423BF6">
        <w:rPr>
          <w:rFonts w:ascii="Sylfaen" w:hAnsi="Sylfaen"/>
          <w:lang w:val="en-US"/>
        </w:rPr>
        <w:t>1)</w:t>
      </w:r>
      <w:r w:rsidRPr="00423BF6">
        <w:rPr>
          <w:rFonts w:ascii="Sylfaen" w:hAnsi="Sylfaen"/>
          <w:lang w:val="en-US"/>
        </w:rPr>
        <w:tab/>
      </w:r>
      <w:r w:rsidR="0009114A" w:rsidRPr="00423BF6">
        <w:rPr>
          <w:rFonts w:ascii="Sylfaen" w:hAnsi="Sylfaen"/>
          <w:lang w:val="en-US"/>
        </w:rPr>
        <w:t xml:space="preserve">the </w:t>
      </w:r>
      <w:r w:rsidR="0099203D" w:rsidRPr="00423BF6">
        <w:rPr>
          <w:rFonts w:ascii="Sylfaen" w:hAnsi="Sylfaen"/>
          <w:lang w:val="en-US"/>
        </w:rPr>
        <w:t xml:space="preserve">name of a contracting authority and venue (address) of submitting the bid; </w:t>
      </w:r>
    </w:p>
    <w:p w:rsidR="008937EA" w:rsidRPr="00423BF6" w:rsidRDefault="008937EA" w:rsidP="008937EA">
      <w:pPr>
        <w:widowControl w:val="0"/>
        <w:tabs>
          <w:tab w:val="left" w:pos="1134"/>
        </w:tabs>
        <w:spacing w:after="160"/>
        <w:ind w:firstLine="567"/>
        <w:jc w:val="both"/>
        <w:rPr>
          <w:rFonts w:ascii="Sylfaen" w:hAnsi="Sylfaen"/>
          <w:lang w:val="en-US"/>
        </w:rPr>
      </w:pPr>
      <w:r w:rsidRPr="00423BF6">
        <w:rPr>
          <w:rFonts w:ascii="Sylfaen" w:hAnsi="Sylfaen"/>
          <w:lang w:val="en-US"/>
        </w:rPr>
        <w:t>2)</w:t>
      </w:r>
      <w:r w:rsidRPr="00423BF6">
        <w:rPr>
          <w:rFonts w:ascii="Sylfaen" w:hAnsi="Sylfaen"/>
          <w:lang w:val="en-US"/>
        </w:rPr>
        <w:tab/>
      </w:r>
      <w:r w:rsidR="0009114A" w:rsidRPr="00423BF6">
        <w:rPr>
          <w:rFonts w:ascii="Sylfaen" w:hAnsi="Sylfaen"/>
          <w:lang w:val="en-US"/>
        </w:rPr>
        <w:t xml:space="preserve">the </w:t>
      </w:r>
      <w:r w:rsidR="0099203D" w:rsidRPr="00423BF6">
        <w:rPr>
          <w:rFonts w:ascii="Sylfaen" w:hAnsi="Sylfaen"/>
          <w:lang w:val="en-US"/>
        </w:rPr>
        <w:t>code of procedure</w:t>
      </w:r>
      <w:r w:rsidRPr="00423BF6">
        <w:rPr>
          <w:rFonts w:ascii="Sylfaen" w:hAnsi="Sylfaen"/>
          <w:lang w:val="en-US"/>
        </w:rPr>
        <w:t>;</w:t>
      </w:r>
    </w:p>
    <w:p w:rsidR="008937EA" w:rsidRPr="00423BF6" w:rsidRDefault="008937EA" w:rsidP="008937EA">
      <w:pPr>
        <w:widowControl w:val="0"/>
        <w:tabs>
          <w:tab w:val="left" w:pos="1134"/>
        </w:tabs>
        <w:spacing w:after="160"/>
        <w:ind w:firstLine="567"/>
        <w:jc w:val="both"/>
        <w:rPr>
          <w:rFonts w:ascii="Sylfaen" w:hAnsi="Sylfaen"/>
          <w:lang w:val="en-US"/>
        </w:rPr>
      </w:pPr>
      <w:r w:rsidRPr="00423BF6">
        <w:rPr>
          <w:rFonts w:ascii="Sylfaen" w:hAnsi="Sylfaen"/>
          <w:lang w:val="en-US"/>
        </w:rPr>
        <w:t>3)</w:t>
      </w:r>
      <w:r w:rsidRPr="00423BF6">
        <w:rPr>
          <w:rFonts w:ascii="Sylfaen" w:hAnsi="Sylfaen"/>
          <w:lang w:val="en-US"/>
        </w:rPr>
        <w:tab/>
      </w:r>
      <w:r w:rsidR="0009114A" w:rsidRPr="00423BF6">
        <w:rPr>
          <w:rFonts w:ascii="Sylfaen" w:hAnsi="Sylfaen"/>
          <w:lang w:val="en-US"/>
        </w:rPr>
        <w:t xml:space="preserve">the </w:t>
      </w:r>
      <w:r w:rsidR="0099203D" w:rsidRPr="00423BF6">
        <w:rPr>
          <w:rFonts w:ascii="Sylfaen" w:hAnsi="Sylfaen"/>
          <w:lang w:val="en-US"/>
        </w:rPr>
        <w:t>words “</w:t>
      </w:r>
      <w:r w:rsidR="0009114A" w:rsidRPr="00423BF6">
        <w:rPr>
          <w:rFonts w:ascii="Sylfaen" w:hAnsi="Sylfaen"/>
          <w:lang w:val="en-US"/>
        </w:rPr>
        <w:t xml:space="preserve">do </w:t>
      </w:r>
      <w:r w:rsidR="0099203D" w:rsidRPr="00423BF6">
        <w:rPr>
          <w:rFonts w:ascii="Sylfaen" w:hAnsi="Sylfaen"/>
          <w:lang w:val="en-US"/>
        </w:rPr>
        <w:t xml:space="preserve">not open before the </w:t>
      </w:r>
      <w:r w:rsidR="000614F3" w:rsidRPr="00423BF6">
        <w:rPr>
          <w:rFonts w:ascii="Sylfaen" w:hAnsi="Sylfaen"/>
          <w:lang w:val="en-US"/>
        </w:rPr>
        <w:t xml:space="preserve">bid opening </w:t>
      </w:r>
      <w:r w:rsidR="0099203D" w:rsidRPr="00423BF6">
        <w:rPr>
          <w:rFonts w:ascii="Sylfaen" w:hAnsi="Sylfaen"/>
          <w:lang w:val="en-US"/>
        </w:rPr>
        <w:t>session”</w:t>
      </w:r>
      <w:r w:rsidRPr="00423BF6">
        <w:rPr>
          <w:rFonts w:ascii="Sylfaen" w:hAnsi="Sylfaen"/>
          <w:lang w:val="en-US"/>
        </w:rPr>
        <w:t>;</w:t>
      </w:r>
    </w:p>
    <w:p w:rsidR="008937EA" w:rsidRPr="00423BF6" w:rsidRDefault="008937EA" w:rsidP="008937EA">
      <w:pPr>
        <w:widowControl w:val="0"/>
        <w:tabs>
          <w:tab w:val="left" w:pos="1134"/>
        </w:tabs>
        <w:spacing w:after="160"/>
        <w:ind w:firstLine="567"/>
        <w:jc w:val="both"/>
        <w:rPr>
          <w:rFonts w:ascii="Sylfaen" w:hAnsi="Sylfaen"/>
          <w:lang w:val="en-US"/>
        </w:rPr>
      </w:pPr>
      <w:r w:rsidRPr="00423BF6">
        <w:rPr>
          <w:rFonts w:ascii="Sylfaen" w:hAnsi="Sylfaen"/>
          <w:lang w:val="en-US"/>
        </w:rPr>
        <w:t>4)</w:t>
      </w:r>
      <w:r w:rsidRPr="00423BF6">
        <w:rPr>
          <w:rFonts w:ascii="Sylfaen" w:hAnsi="Sylfaen"/>
          <w:lang w:val="en-US"/>
        </w:rPr>
        <w:tab/>
      </w:r>
      <w:r w:rsidR="0009114A" w:rsidRPr="00423BF6">
        <w:rPr>
          <w:rFonts w:ascii="Sylfaen" w:hAnsi="Sylfaen"/>
          <w:lang w:val="en-US"/>
        </w:rPr>
        <w:t xml:space="preserve">the </w:t>
      </w:r>
      <w:r w:rsidR="000614F3" w:rsidRPr="00423BF6">
        <w:rPr>
          <w:rFonts w:ascii="Sylfaen" w:hAnsi="Sylfaen"/>
          <w:lang w:val="en-US"/>
        </w:rPr>
        <w:t>name, location address and phone number of the bidder</w:t>
      </w:r>
      <w:r w:rsidRPr="00423BF6">
        <w:rPr>
          <w:rFonts w:ascii="Sylfaen" w:hAnsi="Sylfaen"/>
          <w:lang w:val="en-US"/>
        </w:rPr>
        <w:t>.</w:t>
      </w:r>
    </w:p>
    <w:p w:rsidR="008937EA" w:rsidRPr="00423BF6" w:rsidRDefault="008937EA" w:rsidP="008937EA">
      <w:pPr>
        <w:widowControl w:val="0"/>
        <w:tabs>
          <w:tab w:val="left" w:pos="1134"/>
        </w:tabs>
        <w:spacing w:after="160"/>
        <w:ind w:firstLine="567"/>
        <w:jc w:val="both"/>
        <w:rPr>
          <w:rFonts w:ascii="Sylfaen" w:hAnsi="Sylfaen" w:cs="Sylfaen"/>
          <w:lang w:val="en-US"/>
        </w:rPr>
      </w:pPr>
      <w:r w:rsidRPr="00423BF6">
        <w:rPr>
          <w:rFonts w:ascii="Sylfaen" w:hAnsi="Sylfaen"/>
          <w:lang w:val="en-US"/>
        </w:rPr>
        <w:t>4.3.</w:t>
      </w:r>
      <w:r w:rsidRPr="00423BF6">
        <w:rPr>
          <w:rFonts w:ascii="Sylfaen" w:hAnsi="Sylfaen"/>
          <w:lang w:val="en-US"/>
        </w:rPr>
        <w:tab/>
      </w:r>
      <w:r w:rsidR="000614F3" w:rsidRPr="00423BF6">
        <w:rPr>
          <w:rFonts w:ascii="Sylfaen" w:hAnsi="Sylfaen"/>
          <w:lang w:val="en-US"/>
        </w:rPr>
        <w:t xml:space="preserve">Bids not complying with the requirements of Clauses 3.1 and 3.2 of this instruction shall be rejected during the bid opening session, and returned to the submitted person in the same form. </w:t>
      </w:r>
    </w:p>
    <w:p w:rsidR="00ED59E0" w:rsidRPr="00423BF6" w:rsidRDefault="00ED59E0" w:rsidP="00B46D58">
      <w:pPr>
        <w:widowControl w:val="0"/>
        <w:tabs>
          <w:tab w:val="left" w:pos="1134"/>
        </w:tabs>
        <w:spacing w:after="160"/>
        <w:ind w:firstLine="567"/>
        <w:jc w:val="both"/>
        <w:rPr>
          <w:rFonts w:ascii="Sylfaen" w:hAnsi="Sylfaen"/>
          <w:lang w:val="en-US"/>
        </w:rPr>
      </w:pPr>
    </w:p>
    <w:p w:rsidR="00ED59E0" w:rsidRPr="00423BF6" w:rsidRDefault="00ED59E0" w:rsidP="00B46D58">
      <w:pPr>
        <w:widowControl w:val="0"/>
        <w:tabs>
          <w:tab w:val="left" w:pos="1134"/>
        </w:tabs>
        <w:spacing w:after="160"/>
        <w:ind w:firstLine="567"/>
        <w:jc w:val="both"/>
        <w:rPr>
          <w:rFonts w:ascii="Sylfaen" w:hAnsi="Sylfaen"/>
          <w:lang w:val="en-US"/>
        </w:rPr>
      </w:pPr>
    </w:p>
    <w:p w:rsidR="00ED59E0" w:rsidRPr="00423BF6" w:rsidRDefault="00ED59E0" w:rsidP="00B46D58">
      <w:pPr>
        <w:widowControl w:val="0"/>
        <w:tabs>
          <w:tab w:val="left" w:pos="1134"/>
        </w:tabs>
        <w:spacing w:after="160"/>
        <w:ind w:firstLine="567"/>
        <w:jc w:val="both"/>
        <w:rPr>
          <w:rFonts w:ascii="Sylfaen" w:hAnsi="Sylfaen"/>
          <w:lang w:val="en-US"/>
        </w:rPr>
      </w:pPr>
    </w:p>
    <w:p w:rsidR="00654E19" w:rsidRPr="00423BF6" w:rsidRDefault="00654E19" w:rsidP="00B46D58">
      <w:pPr>
        <w:pStyle w:val="norm"/>
        <w:widowControl w:val="0"/>
        <w:spacing w:after="160" w:line="240" w:lineRule="auto"/>
        <w:ind w:firstLine="284"/>
        <w:jc w:val="right"/>
        <w:rPr>
          <w:rFonts w:ascii="Sylfaen" w:hAnsi="Sylfaen"/>
          <w:b/>
          <w:sz w:val="24"/>
          <w:szCs w:val="24"/>
          <w:lang w:val="en-US"/>
        </w:rPr>
      </w:pPr>
    </w:p>
    <w:p w:rsidR="00654E19" w:rsidRPr="00423BF6" w:rsidRDefault="00654E19" w:rsidP="00B46D58">
      <w:pPr>
        <w:pStyle w:val="norm"/>
        <w:widowControl w:val="0"/>
        <w:spacing w:after="160" w:line="240" w:lineRule="auto"/>
        <w:ind w:firstLine="284"/>
        <w:jc w:val="right"/>
        <w:rPr>
          <w:rFonts w:ascii="Sylfaen" w:hAnsi="Sylfaen"/>
          <w:b/>
          <w:sz w:val="24"/>
          <w:szCs w:val="24"/>
          <w:lang w:val="en-US"/>
        </w:rPr>
      </w:pPr>
    </w:p>
    <w:p w:rsidR="001F02B0" w:rsidRPr="00423BF6" w:rsidRDefault="001F02B0" w:rsidP="00B46D58">
      <w:pPr>
        <w:pStyle w:val="norm"/>
        <w:widowControl w:val="0"/>
        <w:spacing w:after="160" w:line="240" w:lineRule="auto"/>
        <w:ind w:firstLine="284"/>
        <w:jc w:val="right"/>
        <w:rPr>
          <w:rFonts w:ascii="Sylfaen" w:hAnsi="Sylfaen"/>
          <w:b/>
          <w:sz w:val="24"/>
          <w:szCs w:val="24"/>
          <w:lang w:val="en-US"/>
        </w:rPr>
      </w:pPr>
    </w:p>
    <w:p w:rsidR="001F02B0" w:rsidRPr="00423BF6" w:rsidRDefault="001F02B0" w:rsidP="00B46D58">
      <w:pPr>
        <w:pStyle w:val="norm"/>
        <w:widowControl w:val="0"/>
        <w:spacing w:after="160" w:line="240" w:lineRule="auto"/>
        <w:ind w:firstLine="284"/>
        <w:jc w:val="right"/>
        <w:rPr>
          <w:rFonts w:ascii="Sylfaen" w:hAnsi="Sylfaen"/>
          <w:b/>
          <w:sz w:val="24"/>
          <w:szCs w:val="24"/>
          <w:lang w:val="en-US"/>
        </w:rPr>
      </w:pPr>
    </w:p>
    <w:p w:rsidR="001F02B0" w:rsidRPr="00423BF6" w:rsidRDefault="001F02B0" w:rsidP="00B46D58">
      <w:pPr>
        <w:pStyle w:val="norm"/>
        <w:widowControl w:val="0"/>
        <w:spacing w:after="160" w:line="240" w:lineRule="auto"/>
        <w:ind w:firstLine="284"/>
        <w:jc w:val="right"/>
        <w:rPr>
          <w:rFonts w:ascii="Sylfaen" w:hAnsi="Sylfaen"/>
          <w:b/>
          <w:sz w:val="24"/>
          <w:szCs w:val="24"/>
          <w:lang w:val="en-US"/>
        </w:rPr>
      </w:pPr>
    </w:p>
    <w:p w:rsidR="00654E19" w:rsidRPr="00423BF6" w:rsidRDefault="00654E19" w:rsidP="00B46D58">
      <w:pPr>
        <w:pStyle w:val="norm"/>
        <w:widowControl w:val="0"/>
        <w:spacing w:after="160" w:line="240" w:lineRule="auto"/>
        <w:ind w:firstLine="284"/>
        <w:jc w:val="right"/>
        <w:rPr>
          <w:rFonts w:ascii="Sylfaen" w:hAnsi="Sylfaen"/>
          <w:b/>
          <w:sz w:val="24"/>
          <w:szCs w:val="24"/>
          <w:lang w:val="en-US"/>
        </w:rPr>
      </w:pPr>
    </w:p>
    <w:p w:rsidR="00654E19" w:rsidRPr="00423BF6" w:rsidRDefault="00654E19" w:rsidP="00B46D58">
      <w:pPr>
        <w:pStyle w:val="norm"/>
        <w:widowControl w:val="0"/>
        <w:spacing w:after="160" w:line="240" w:lineRule="auto"/>
        <w:ind w:firstLine="284"/>
        <w:jc w:val="right"/>
        <w:rPr>
          <w:rFonts w:ascii="Sylfaen" w:hAnsi="Sylfaen"/>
          <w:b/>
          <w:sz w:val="24"/>
          <w:szCs w:val="24"/>
          <w:lang w:val="en-US"/>
        </w:rPr>
      </w:pPr>
    </w:p>
    <w:p w:rsidR="000614F3" w:rsidRPr="00423BF6" w:rsidRDefault="000614F3" w:rsidP="00B46D58">
      <w:pPr>
        <w:pStyle w:val="norm"/>
        <w:widowControl w:val="0"/>
        <w:spacing w:after="160" w:line="240" w:lineRule="auto"/>
        <w:ind w:firstLine="284"/>
        <w:jc w:val="right"/>
        <w:rPr>
          <w:rFonts w:ascii="Sylfaen" w:hAnsi="Sylfaen"/>
          <w:b/>
          <w:sz w:val="24"/>
          <w:szCs w:val="24"/>
          <w:lang w:val="en-US"/>
        </w:rPr>
      </w:pPr>
    </w:p>
    <w:p w:rsidR="000614F3" w:rsidRPr="00423BF6" w:rsidRDefault="000614F3" w:rsidP="00B46D58">
      <w:pPr>
        <w:pStyle w:val="norm"/>
        <w:widowControl w:val="0"/>
        <w:spacing w:after="160" w:line="240" w:lineRule="auto"/>
        <w:ind w:firstLine="284"/>
        <w:jc w:val="right"/>
        <w:rPr>
          <w:rFonts w:ascii="Sylfaen" w:hAnsi="Sylfaen"/>
          <w:b/>
          <w:sz w:val="24"/>
          <w:szCs w:val="24"/>
          <w:lang w:val="en-US"/>
        </w:rPr>
      </w:pPr>
    </w:p>
    <w:p w:rsidR="000614F3" w:rsidRPr="00423BF6" w:rsidRDefault="000614F3" w:rsidP="00B46D58">
      <w:pPr>
        <w:pStyle w:val="norm"/>
        <w:widowControl w:val="0"/>
        <w:spacing w:after="160" w:line="240" w:lineRule="auto"/>
        <w:ind w:firstLine="284"/>
        <w:jc w:val="right"/>
        <w:rPr>
          <w:rFonts w:ascii="Sylfaen" w:hAnsi="Sylfaen"/>
          <w:b/>
          <w:sz w:val="24"/>
          <w:szCs w:val="24"/>
          <w:lang w:val="en-US"/>
        </w:rPr>
      </w:pPr>
    </w:p>
    <w:p w:rsidR="000614F3" w:rsidRPr="00423BF6" w:rsidRDefault="000614F3" w:rsidP="00B46D58">
      <w:pPr>
        <w:pStyle w:val="norm"/>
        <w:widowControl w:val="0"/>
        <w:spacing w:after="160" w:line="240" w:lineRule="auto"/>
        <w:ind w:firstLine="284"/>
        <w:jc w:val="right"/>
        <w:rPr>
          <w:rFonts w:ascii="Sylfaen" w:hAnsi="Sylfaen"/>
          <w:b/>
          <w:sz w:val="24"/>
          <w:szCs w:val="24"/>
          <w:lang w:val="en-US"/>
        </w:rPr>
      </w:pPr>
    </w:p>
    <w:p w:rsidR="000614F3" w:rsidRPr="00423BF6" w:rsidRDefault="000614F3" w:rsidP="00B46D58">
      <w:pPr>
        <w:pStyle w:val="norm"/>
        <w:widowControl w:val="0"/>
        <w:spacing w:after="160" w:line="240" w:lineRule="auto"/>
        <w:ind w:firstLine="284"/>
        <w:jc w:val="right"/>
        <w:rPr>
          <w:rFonts w:ascii="Sylfaen" w:hAnsi="Sylfaen"/>
          <w:b/>
          <w:sz w:val="24"/>
          <w:szCs w:val="24"/>
          <w:lang w:val="en-US"/>
        </w:rPr>
      </w:pPr>
    </w:p>
    <w:p w:rsidR="000614F3" w:rsidRPr="00423BF6" w:rsidRDefault="000614F3" w:rsidP="00B46D58">
      <w:pPr>
        <w:pStyle w:val="norm"/>
        <w:widowControl w:val="0"/>
        <w:spacing w:after="160" w:line="240" w:lineRule="auto"/>
        <w:ind w:firstLine="284"/>
        <w:jc w:val="right"/>
        <w:rPr>
          <w:rFonts w:ascii="Sylfaen" w:hAnsi="Sylfaen"/>
          <w:b/>
          <w:sz w:val="24"/>
          <w:szCs w:val="24"/>
          <w:lang w:val="en-US"/>
        </w:rPr>
      </w:pPr>
    </w:p>
    <w:p w:rsidR="008F6E3C" w:rsidRPr="00423BF6" w:rsidRDefault="008F6E3C" w:rsidP="008F6E3C">
      <w:pPr>
        <w:pStyle w:val="norm"/>
        <w:widowControl w:val="0"/>
        <w:spacing w:after="160" w:line="240" w:lineRule="auto"/>
        <w:ind w:firstLine="284"/>
        <w:jc w:val="right"/>
        <w:rPr>
          <w:rFonts w:ascii="Sylfaen" w:hAnsi="Sylfaen"/>
          <w:b/>
          <w:sz w:val="20"/>
          <w:lang w:val="en-US"/>
        </w:rPr>
      </w:pPr>
    </w:p>
    <w:p w:rsidR="008F6E3C" w:rsidRPr="00423BF6" w:rsidRDefault="008F6E3C" w:rsidP="008F6E3C">
      <w:pPr>
        <w:pStyle w:val="norm"/>
        <w:widowControl w:val="0"/>
        <w:spacing w:after="160" w:line="240" w:lineRule="auto"/>
        <w:ind w:firstLine="284"/>
        <w:jc w:val="right"/>
        <w:rPr>
          <w:rFonts w:ascii="Sylfaen" w:hAnsi="Sylfaen" w:cs="Arial"/>
          <w:b/>
          <w:sz w:val="20"/>
          <w:lang w:val="en-US"/>
        </w:rPr>
      </w:pPr>
      <w:r w:rsidRPr="00423BF6">
        <w:rPr>
          <w:rFonts w:ascii="Sylfaen" w:hAnsi="Sylfaen"/>
          <w:b/>
          <w:sz w:val="20"/>
          <w:lang w:val="en-US"/>
        </w:rPr>
        <w:t>Annex № 1</w:t>
      </w:r>
    </w:p>
    <w:p w:rsidR="008F6E3C" w:rsidRPr="00423BF6" w:rsidRDefault="008F6E3C" w:rsidP="008F6E3C">
      <w:pPr>
        <w:pStyle w:val="31"/>
        <w:widowControl w:val="0"/>
        <w:spacing w:after="160" w:line="240" w:lineRule="auto"/>
        <w:jc w:val="right"/>
        <w:rPr>
          <w:rFonts w:ascii="Sylfaen" w:hAnsi="Sylfaen" w:cs="Arial"/>
          <w:b/>
          <w:lang w:val="en-US"/>
        </w:rPr>
      </w:pPr>
      <w:r w:rsidRPr="00423BF6">
        <w:rPr>
          <w:rFonts w:ascii="Sylfaen" w:hAnsi="Sylfaen"/>
          <w:b/>
          <w:lang w:val="en-US"/>
        </w:rPr>
        <w:t xml:space="preserve">to the Invitation for </w:t>
      </w:r>
      <w:r w:rsidR="00D45449" w:rsidRPr="00D45449">
        <w:rPr>
          <w:rFonts w:ascii="Sylfaen" w:hAnsi="Sylfaen"/>
          <w:b/>
          <w:lang w:val="en-US"/>
        </w:rPr>
        <w:t>Open Tender</w:t>
      </w:r>
      <w:r w:rsidRPr="00423BF6">
        <w:rPr>
          <w:rFonts w:ascii="Sylfaen" w:hAnsi="Sylfaen" w:cs="Arial"/>
          <w:b/>
          <w:lang w:val="en-US"/>
        </w:rPr>
        <w:br/>
      </w:r>
      <w:r w:rsidRPr="00423BF6">
        <w:rPr>
          <w:rFonts w:ascii="Sylfaen" w:hAnsi="Sylfaen"/>
          <w:b/>
          <w:lang w:val="en-US"/>
        </w:rPr>
        <w:t>under the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Pr="00423BF6">
        <w:rPr>
          <w:rFonts w:ascii="Sylfaen" w:hAnsi="Sylfaen"/>
          <w:b/>
          <w:lang w:val="en-US"/>
        </w:rPr>
        <w:t>”</w:t>
      </w:r>
    </w:p>
    <w:p w:rsidR="008F6E3C" w:rsidRPr="00423BF6" w:rsidRDefault="008F6E3C" w:rsidP="008F6E3C">
      <w:pPr>
        <w:widowControl w:val="0"/>
        <w:spacing w:after="120"/>
        <w:jc w:val="center"/>
        <w:rPr>
          <w:rFonts w:ascii="Sylfaen" w:hAnsi="Sylfaen" w:cs="Sylfaen"/>
          <w:b/>
          <w:sz w:val="20"/>
          <w:szCs w:val="20"/>
          <w:lang w:val="en-US"/>
        </w:rPr>
      </w:pPr>
    </w:p>
    <w:p w:rsidR="008F6E3C" w:rsidRPr="00423BF6" w:rsidRDefault="008F6E3C" w:rsidP="008F6E3C">
      <w:pPr>
        <w:widowControl w:val="0"/>
        <w:spacing w:after="160"/>
        <w:jc w:val="center"/>
        <w:rPr>
          <w:rFonts w:ascii="Sylfaen" w:hAnsi="Sylfaen" w:cs="Arial"/>
          <w:b/>
          <w:sz w:val="20"/>
          <w:szCs w:val="20"/>
          <w:lang w:val="en-US"/>
        </w:rPr>
      </w:pPr>
      <w:r w:rsidRPr="00423BF6">
        <w:rPr>
          <w:rFonts w:ascii="Sylfaen" w:hAnsi="Sylfaen"/>
          <w:b/>
          <w:sz w:val="20"/>
          <w:szCs w:val="20"/>
          <w:lang w:val="en-US"/>
        </w:rPr>
        <w:t>DECLARATION-ANNOUNCEMENT*</w:t>
      </w:r>
    </w:p>
    <w:p w:rsidR="008F6E3C" w:rsidRPr="00423BF6" w:rsidRDefault="008F6E3C" w:rsidP="008F6E3C">
      <w:pPr>
        <w:pStyle w:val="6"/>
        <w:keepNext w:val="0"/>
        <w:widowControl w:val="0"/>
        <w:spacing w:after="160"/>
        <w:jc w:val="center"/>
        <w:rPr>
          <w:rFonts w:ascii="Sylfaen" w:hAnsi="Sylfaen" w:cs="Arial"/>
          <w:color w:val="auto"/>
          <w:sz w:val="20"/>
          <w:lang w:val="en-US"/>
        </w:rPr>
      </w:pPr>
      <w:r w:rsidRPr="00423BF6">
        <w:rPr>
          <w:rFonts w:ascii="Sylfaen" w:hAnsi="Sylfaen"/>
          <w:color w:val="auto"/>
          <w:sz w:val="20"/>
          <w:lang w:val="en-US"/>
        </w:rPr>
        <w:t xml:space="preserve">on participation in the </w:t>
      </w:r>
      <w:r w:rsidR="00D45449" w:rsidRPr="00D45449">
        <w:rPr>
          <w:rFonts w:ascii="Sylfaen" w:hAnsi="Sylfaen"/>
          <w:color w:val="auto"/>
          <w:sz w:val="20"/>
          <w:lang w:val="en-US"/>
        </w:rPr>
        <w:t>Open Tender</w:t>
      </w:r>
    </w:p>
    <w:p w:rsidR="008F6E3C" w:rsidRPr="00423BF6" w:rsidRDefault="008F6E3C" w:rsidP="008F6E3C">
      <w:pPr>
        <w:widowControl w:val="0"/>
        <w:spacing w:after="120"/>
        <w:jc w:val="center"/>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 xml:space="preserve">______________________________________________________________declares, that wishes to  </w:t>
      </w:r>
    </w:p>
    <w:p w:rsidR="008F6E3C" w:rsidRPr="00423BF6" w:rsidRDefault="008F6E3C" w:rsidP="008F6E3C">
      <w:pPr>
        <w:spacing w:after="160"/>
        <w:ind w:left="2694"/>
        <w:jc w:val="both"/>
        <w:rPr>
          <w:rFonts w:ascii="Sylfaen" w:hAnsi="Sylfaen"/>
          <w:sz w:val="20"/>
          <w:szCs w:val="20"/>
          <w:lang w:val="en-US"/>
        </w:rPr>
      </w:pPr>
      <w:r w:rsidRPr="00423BF6">
        <w:rPr>
          <w:rFonts w:ascii="Sylfaen" w:hAnsi="Sylfaen"/>
          <w:sz w:val="20"/>
          <w:szCs w:val="20"/>
          <w:lang w:val="en-US"/>
        </w:rPr>
        <w:t xml:space="preserve">Bidder’s name  </w:t>
      </w:r>
    </w:p>
    <w:p w:rsidR="008F6E3C" w:rsidRPr="00423BF6" w:rsidRDefault="008F6E3C" w:rsidP="008F6E3C">
      <w:pPr>
        <w:jc w:val="both"/>
        <w:rPr>
          <w:rFonts w:ascii="Sylfaen" w:hAnsi="Sylfaen"/>
          <w:sz w:val="20"/>
          <w:szCs w:val="20"/>
          <w:u w:val="single"/>
          <w:lang w:val="en-US"/>
        </w:rPr>
      </w:pPr>
      <w:r w:rsidRPr="00423BF6">
        <w:rPr>
          <w:rFonts w:ascii="Sylfaen" w:hAnsi="Sylfaen"/>
          <w:sz w:val="20"/>
          <w:szCs w:val="20"/>
          <w:lang w:val="en-US"/>
        </w:rPr>
        <w:t xml:space="preserve">participate in the </w:t>
      </w:r>
      <w:r w:rsidR="00D45449" w:rsidRPr="00D45449">
        <w:rPr>
          <w:rFonts w:ascii="Sylfaen" w:hAnsi="Sylfaen"/>
          <w:sz w:val="20"/>
          <w:szCs w:val="20"/>
          <w:lang w:val="en-US"/>
        </w:rPr>
        <w:t>Open Tender</w:t>
      </w:r>
      <w:r w:rsidRPr="00423BF6">
        <w:rPr>
          <w:rFonts w:ascii="Sylfaen" w:hAnsi="Sylfaen"/>
          <w:sz w:val="20"/>
          <w:szCs w:val="20"/>
          <w:lang w:val="en-US"/>
        </w:rPr>
        <w:t xml:space="preserve"> in lot(s)_______________________________ announced by</w:t>
      </w:r>
    </w:p>
    <w:p w:rsidR="008F6E3C" w:rsidRPr="00423BF6" w:rsidRDefault="008F6E3C" w:rsidP="008F6E3C">
      <w:pPr>
        <w:spacing w:after="160"/>
        <w:ind w:left="4395"/>
        <w:jc w:val="both"/>
        <w:rPr>
          <w:rFonts w:ascii="Sylfaen" w:hAnsi="Sylfaen" w:cs="Sylfaen"/>
          <w:sz w:val="20"/>
          <w:szCs w:val="20"/>
          <w:lang w:val="en-US"/>
        </w:rPr>
      </w:pPr>
      <w:r w:rsidRPr="00423BF6">
        <w:rPr>
          <w:rFonts w:ascii="Sylfaen" w:hAnsi="Sylfaen"/>
          <w:sz w:val="20"/>
          <w:szCs w:val="20"/>
          <w:lang w:val="en-US"/>
        </w:rPr>
        <w:t>Number of lot(s)</w:t>
      </w:r>
    </w:p>
    <w:p w:rsidR="008F6E3C" w:rsidRPr="00423BF6" w:rsidRDefault="008F6E3C" w:rsidP="008F6E3C">
      <w:pPr>
        <w:jc w:val="both"/>
        <w:rPr>
          <w:rFonts w:ascii="Sylfaen" w:hAnsi="Sylfaen" w:cs="Sylfaen"/>
          <w:sz w:val="20"/>
          <w:szCs w:val="20"/>
          <w:lang w:val="en-US"/>
        </w:rPr>
      </w:pPr>
      <w:r w:rsidRPr="00423BF6">
        <w:rPr>
          <w:rFonts w:ascii="Sylfaen" w:hAnsi="Sylfaen"/>
          <w:sz w:val="20"/>
          <w:szCs w:val="20"/>
          <w:lang w:val="en-US"/>
        </w:rPr>
        <w:t>______________________________________________ under the code “</w:t>
      </w:r>
      <w:r w:rsidR="00905226" w:rsidRPr="00905226">
        <w:rPr>
          <w:rFonts w:ascii="Sylfaen" w:hAnsi="Sylfaen"/>
          <w:b/>
          <w:sz w:val="20"/>
          <w:szCs w:val="20"/>
          <w:lang w:val="en-US"/>
        </w:rPr>
        <w:t xml:space="preserve">ICP- </w:t>
      </w:r>
      <w:proofErr w:type="spellStart"/>
      <w:r w:rsidR="00905226">
        <w:rPr>
          <w:rFonts w:ascii="Sylfaen" w:hAnsi="Sylfaen"/>
          <w:b/>
          <w:sz w:val="20"/>
          <w:szCs w:val="20"/>
          <w:lang w:val="en-US"/>
        </w:rPr>
        <w:t>BM</w:t>
      </w:r>
      <w:r w:rsidR="00905226" w:rsidRPr="00905226">
        <w:rPr>
          <w:rFonts w:ascii="Sylfaen" w:hAnsi="Sylfaen"/>
          <w:b/>
          <w:sz w:val="20"/>
          <w:szCs w:val="20"/>
          <w:lang w:val="en-US"/>
        </w:rPr>
        <w:t>APDzB</w:t>
      </w:r>
      <w:proofErr w:type="spellEnd"/>
      <w:r w:rsidR="00905226" w:rsidRPr="00905226">
        <w:rPr>
          <w:rFonts w:ascii="Sylfaen" w:hAnsi="Sylfaen"/>
          <w:b/>
          <w:sz w:val="20"/>
          <w:szCs w:val="20"/>
          <w:lang w:val="en-US"/>
        </w:rPr>
        <w:t xml:space="preserve"> -23/38</w:t>
      </w:r>
      <w:r w:rsidRPr="00423BF6">
        <w:rPr>
          <w:rFonts w:ascii="Sylfaen" w:hAnsi="Sylfaen"/>
          <w:sz w:val="20"/>
          <w:szCs w:val="20"/>
          <w:lang w:val="en-US"/>
        </w:rPr>
        <w:t>”</w:t>
      </w:r>
    </w:p>
    <w:p w:rsidR="008F6E3C" w:rsidRPr="00423BF6" w:rsidRDefault="008F6E3C" w:rsidP="008F6E3C">
      <w:pPr>
        <w:spacing w:after="160"/>
        <w:ind w:left="1560"/>
        <w:jc w:val="both"/>
        <w:rPr>
          <w:rFonts w:ascii="Sylfaen" w:hAnsi="Sylfaen"/>
          <w:sz w:val="20"/>
          <w:szCs w:val="20"/>
          <w:lang w:val="en-US"/>
        </w:rPr>
      </w:pPr>
      <w:r w:rsidRPr="00423BF6">
        <w:rPr>
          <w:rFonts w:ascii="Sylfaen" w:hAnsi="Sylfaen"/>
          <w:sz w:val="20"/>
          <w:szCs w:val="20"/>
          <w:lang w:val="en-US"/>
        </w:rPr>
        <w:t xml:space="preserve">Name of the contracting authority </w:t>
      </w:r>
    </w:p>
    <w:p w:rsidR="008F6E3C" w:rsidRPr="00423BF6" w:rsidRDefault="008F6E3C" w:rsidP="008F6E3C">
      <w:pPr>
        <w:spacing w:after="160"/>
        <w:jc w:val="both"/>
        <w:rPr>
          <w:rFonts w:ascii="Sylfaen" w:hAnsi="Sylfaen"/>
          <w:sz w:val="20"/>
          <w:szCs w:val="20"/>
          <w:lang w:val="en-US"/>
        </w:rPr>
      </w:pPr>
      <w:r w:rsidRPr="00423BF6">
        <w:rPr>
          <w:rFonts w:ascii="Sylfaen" w:hAnsi="Sylfaen"/>
          <w:sz w:val="20"/>
          <w:szCs w:val="20"/>
          <w:lang w:val="en-US"/>
        </w:rPr>
        <w:t xml:space="preserve">and submits the bid in compliance with the requirements of the invitation. </w:t>
      </w: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 xml:space="preserve">__________________________________________________ declares and certifies, that he/she  </w:t>
      </w:r>
    </w:p>
    <w:p w:rsidR="008F6E3C" w:rsidRPr="00423BF6" w:rsidRDefault="008F6E3C" w:rsidP="008F6E3C">
      <w:pPr>
        <w:spacing w:after="160"/>
        <w:ind w:left="1843"/>
        <w:jc w:val="both"/>
        <w:rPr>
          <w:rFonts w:ascii="Sylfaen" w:hAnsi="Sylfaen" w:cs="Sylfaen"/>
          <w:sz w:val="20"/>
          <w:szCs w:val="20"/>
          <w:lang w:val="en-US"/>
        </w:rPr>
      </w:pPr>
      <w:r w:rsidRPr="00423BF6">
        <w:rPr>
          <w:rFonts w:ascii="Sylfaen" w:hAnsi="Sylfaen"/>
          <w:sz w:val="20"/>
          <w:szCs w:val="20"/>
          <w:lang w:val="en-US"/>
        </w:rPr>
        <w:t xml:space="preserve">Bidder’s name </w:t>
      </w:r>
    </w:p>
    <w:p w:rsidR="008F6E3C" w:rsidRPr="00423BF6" w:rsidRDefault="008F6E3C" w:rsidP="008F6E3C">
      <w:pPr>
        <w:jc w:val="both"/>
        <w:rPr>
          <w:rFonts w:ascii="Sylfaen" w:hAnsi="Sylfaen" w:cs="Sylfaen"/>
          <w:sz w:val="20"/>
          <w:szCs w:val="20"/>
          <w:lang w:val="en-US"/>
        </w:rPr>
      </w:pPr>
      <w:r w:rsidRPr="00423BF6">
        <w:rPr>
          <w:rFonts w:ascii="Sylfaen" w:hAnsi="Sylfaen"/>
          <w:sz w:val="20"/>
          <w:szCs w:val="20"/>
          <w:lang w:val="en-US"/>
        </w:rPr>
        <w:t>Is the resident of ______________________________________________________.</w:t>
      </w:r>
    </w:p>
    <w:p w:rsidR="008F6E3C" w:rsidRPr="00423BF6" w:rsidRDefault="008F6E3C" w:rsidP="008F6E3C">
      <w:pPr>
        <w:spacing w:after="160"/>
        <w:ind w:left="4111"/>
        <w:jc w:val="both"/>
        <w:rPr>
          <w:rFonts w:ascii="Sylfaen" w:hAnsi="Sylfaen" w:cs="Arial"/>
          <w:sz w:val="20"/>
          <w:szCs w:val="20"/>
          <w:lang w:val="en-US"/>
        </w:rPr>
      </w:pPr>
      <w:r w:rsidRPr="00423BF6">
        <w:rPr>
          <w:rFonts w:ascii="Sylfaen" w:hAnsi="Sylfaen"/>
          <w:sz w:val="20"/>
          <w:szCs w:val="20"/>
          <w:lang w:val="en-US"/>
        </w:rPr>
        <w:t>Name of the country</w:t>
      </w:r>
    </w:p>
    <w:p w:rsidR="008F6E3C" w:rsidRPr="00423BF6" w:rsidRDefault="008F6E3C" w:rsidP="008F6E3C">
      <w:pPr>
        <w:jc w:val="both"/>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The data of ---------------------------------------- are as follows:</w:t>
      </w:r>
    </w:p>
    <w:p w:rsidR="008F6E3C" w:rsidRPr="00423BF6" w:rsidRDefault="008F6E3C" w:rsidP="008F6E3C">
      <w:pPr>
        <w:spacing w:after="160"/>
        <w:ind w:left="1843"/>
        <w:rPr>
          <w:rFonts w:ascii="Sylfaen" w:hAnsi="Sylfaen" w:cs="Sylfaen"/>
          <w:sz w:val="20"/>
          <w:szCs w:val="20"/>
          <w:lang w:val="en-US"/>
        </w:rPr>
      </w:pPr>
      <w:r w:rsidRPr="00423BF6">
        <w:rPr>
          <w:rFonts w:ascii="Sylfaen" w:hAnsi="Sylfaen"/>
          <w:sz w:val="20"/>
          <w:szCs w:val="20"/>
          <w:lang w:val="en-US"/>
        </w:rPr>
        <w:t xml:space="preserve">          Bidder’s name </w:t>
      </w:r>
    </w:p>
    <w:p w:rsidR="008F6E3C" w:rsidRPr="00423BF6" w:rsidRDefault="008F6E3C" w:rsidP="008F6E3C">
      <w:pPr>
        <w:jc w:val="both"/>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Taxpayer identification number:               ______________________</w:t>
      </w:r>
    </w:p>
    <w:p w:rsidR="008F6E3C" w:rsidRPr="00423BF6" w:rsidRDefault="008F6E3C" w:rsidP="008F6E3C">
      <w:pPr>
        <w:tabs>
          <w:tab w:val="left" w:pos="7371"/>
        </w:tabs>
        <w:ind w:left="4111"/>
        <w:jc w:val="both"/>
        <w:rPr>
          <w:rFonts w:ascii="Sylfaen" w:hAnsi="Sylfaen" w:cs="Arial"/>
          <w:sz w:val="20"/>
          <w:szCs w:val="20"/>
          <w:lang w:val="en-US"/>
        </w:rPr>
      </w:pPr>
      <w:r w:rsidRPr="00423BF6">
        <w:rPr>
          <w:rFonts w:ascii="Sylfaen" w:hAnsi="Sylfaen"/>
          <w:sz w:val="20"/>
          <w:szCs w:val="20"/>
          <w:lang w:val="en-US"/>
        </w:rPr>
        <w:t xml:space="preserve">     Registration number of the taxpayer </w:t>
      </w:r>
    </w:p>
    <w:p w:rsidR="008F6E3C" w:rsidRPr="00423BF6" w:rsidRDefault="008F6E3C" w:rsidP="008F6E3C">
      <w:pPr>
        <w:jc w:val="both"/>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 xml:space="preserve"> E-mail address:                                     __________________</w:t>
      </w:r>
    </w:p>
    <w:p w:rsidR="008F6E3C" w:rsidRPr="00423BF6" w:rsidRDefault="008F6E3C" w:rsidP="008F6E3C">
      <w:pPr>
        <w:tabs>
          <w:tab w:val="left" w:pos="6946"/>
        </w:tabs>
        <w:ind w:left="3402" w:firstLine="6"/>
        <w:jc w:val="both"/>
        <w:rPr>
          <w:rFonts w:ascii="Sylfaen" w:hAnsi="Sylfaen"/>
          <w:sz w:val="20"/>
          <w:szCs w:val="20"/>
          <w:lang w:val="en-US"/>
        </w:rPr>
      </w:pPr>
      <w:r w:rsidRPr="00423BF6">
        <w:rPr>
          <w:rFonts w:ascii="Sylfaen" w:hAnsi="Sylfaen"/>
          <w:sz w:val="20"/>
          <w:szCs w:val="20"/>
          <w:lang w:val="en-US"/>
        </w:rPr>
        <w:t xml:space="preserve">                      e-mail address</w:t>
      </w:r>
    </w:p>
    <w:p w:rsidR="008F6E3C" w:rsidRPr="00423BF6" w:rsidRDefault="008F6E3C" w:rsidP="008F6E3C">
      <w:pPr>
        <w:jc w:val="both"/>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Address of activity:                              ------------------------------------------------------------</w:t>
      </w: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 xml:space="preserve">                                                                      address of activity </w:t>
      </w:r>
    </w:p>
    <w:p w:rsidR="008F6E3C" w:rsidRPr="00423BF6" w:rsidRDefault="008F6E3C" w:rsidP="008F6E3C">
      <w:pPr>
        <w:jc w:val="both"/>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 xml:space="preserve">Phone:                                             ------------------------------------------------------------- </w:t>
      </w:r>
    </w:p>
    <w:p w:rsidR="008F6E3C" w:rsidRPr="00423BF6" w:rsidRDefault="008F6E3C" w:rsidP="008F6E3C">
      <w:pPr>
        <w:tabs>
          <w:tab w:val="left" w:pos="7371"/>
        </w:tabs>
        <w:spacing w:after="160"/>
        <w:ind w:left="3544" w:firstLine="3"/>
        <w:jc w:val="both"/>
        <w:rPr>
          <w:rFonts w:ascii="Sylfaen" w:hAnsi="Sylfaen"/>
          <w:sz w:val="20"/>
          <w:szCs w:val="20"/>
          <w:lang w:val="en-US"/>
        </w:rPr>
      </w:pPr>
      <w:r w:rsidRPr="00423BF6">
        <w:rPr>
          <w:rFonts w:ascii="Sylfaen" w:hAnsi="Sylfaen"/>
          <w:sz w:val="20"/>
          <w:szCs w:val="20"/>
          <w:lang w:val="en-US"/>
        </w:rPr>
        <w:t xml:space="preserve">                               Phone number </w:t>
      </w:r>
    </w:p>
    <w:p w:rsidR="008F6E3C" w:rsidRPr="00423BF6" w:rsidRDefault="008F6E3C" w:rsidP="008F6E3C">
      <w:pPr>
        <w:tabs>
          <w:tab w:val="left" w:pos="7371"/>
        </w:tabs>
        <w:spacing w:after="160"/>
        <w:ind w:left="3544" w:firstLine="3"/>
        <w:jc w:val="both"/>
        <w:rPr>
          <w:rFonts w:ascii="Sylfaen" w:hAnsi="Sylfaen"/>
          <w:sz w:val="20"/>
          <w:szCs w:val="20"/>
          <w:lang w:val="en-US"/>
        </w:rPr>
      </w:pPr>
    </w:p>
    <w:p w:rsidR="008F6E3C" w:rsidRPr="00423BF6" w:rsidRDefault="008F6E3C" w:rsidP="008F6E3C">
      <w:pPr>
        <w:widowControl w:val="0"/>
        <w:jc w:val="both"/>
        <w:rPr>
          <w:rFonts w:ascii="Sylfaen" w:hAnsi="Sylfaen"/>
          <w:sz w:val="20"/>
          <w:szCs w:val="20"/>
          <w:lang w:val="en-US"/>
        </w:rPr>
      </w:pPr>
      <w:r w:rsidRPr="00423BF6">
        <w:rPr>
          <w:rFonts w:ascii="Sylfaen" w:hAnsi="Sylfaen"/>
          <w:sz w:val="20"/>
          <w:szCs w:val="20"/>
          <w:lang w:val="en-US"/>
        </w:rPr>
        <w:t>Hereby _________________________________declares and certifies, that:</w:t>
      </w:r>
    </w:p>
    <w:p w:rsidR="008F6E3C" w:rsidRPr="00423BF6" w:rsidRDefault="008F6E3C" w:rsidP="008F6E3C">
      <w:pPr>
        <w:widowControl w:val="0"/>
        <w:spacing w:after="120"/>
        <w:jc w:val="both"/>
        <w:rPr>
          <w:rFonts w:ascii="Sylfaen" w:hAnsi="Sylfaen"/>
          <w:sz w:val="20"/>
          <w:szCs w:val="20"/>
          <w:lang w:val="en-US"/>
        </w:rPr>
      </w:pPr>
      <w:r w:rsidRPr="00423BF6">
        <w:rPr>
          <w:rFonts w:ascii="Sylfaen" w:hAnsi="Sylfaen"/>
          <w:sz w:val="20"/>
          <w:szCs w:val="20"/>
          <w:lang w:val="en-US"/>
        </w:rPr>
        <w:t xml:space="preserve">                            Bidder’s name </w:t>
      </w:r>
    </w:p>
    <w:p w:rsidR="008F6E3C" w:rsidRPr="00423BF6" w:rsidRDefault="008F6E3C" w:rsidP="008F6E3C">
      <w:pPr>
        <w:pStyle w:val="aff"/>
        <w:widowControl w:val="0"/>
        <w:numPr>
          <w:ilvl w:val="0"/>
          <w:numId w:val="21"/>
        </w:numPr>
        <w:spacing w:after="160"/>
        <w:jc w:val="both"/>
        <w:rPr>
          <w:rFonts w:ascii="Sylfaen" w:hAnsi="Sylfaen" w:cs="Arial"/>
          <w:sz w:val="20"/>
          <w:szCs w:val="20"/>
          <w:lang w:val="en-US"/>
        </w:rPr>
      </w:pPr>
      <w:r w:rsidRPr="00423BF6">
        <w:rPr>
          <w:rFonts w:ascii="Sylfaen" w:hAnsi="Sylfaen"/>
          <w:sz w:val="20"/>
          <w:szCs w:val="20"/>
          <w:lang w:val="en-US"/>
        </w:rPr>
        <w:t xml:space="preserve">Meets the requirements of eligibility for participation in the </w:t>
      </w:r>
      <w:r w:rsidR="00D45449" w:rsidRPr="00D45449">
        <w:rPr>
          <w:rFonts w:ascii="Sylfaen" w:hAnsi="Sylfaen"/>
          <w:sz w:val="20"/>
          <w:szCs w:val="20"/>
          <w:lang w:val="en-US"/>
        </w:rPr>
        <w:t>Open Tender</w:t>
      </w:r>
      <w:r w:rsidRPr="00423BF6">
        <w:rPr>
          <w:rFonts w:ascii="Sylfaen" w:hAnsi="Sylfaen"/>
          <w:sz w:val="20"/>
          <w:szCs w:val="20"/>
          <w:lang w:val="en-US"/>
        </w:rPr>
        <w:t xml:space="preserve"> established by the invitation under the code “I</w:t>
      </w:r>
      <w:r w:rsidR="000E329A" w:rsidRPr="00423BF6">
        <w:rPr>
          <w:rFonts w:ascii="Sylfaen" w:hAnsi="Sylfaen"/>
          <w:lang w:val="en-US"/>
        </w:rPr>
        <w:t xml:space="preserve"> </w:t>
      </w:r>
      <w:r w:rsidR="00905226" w:rsidRPr="00905226">
        <w:rPr>
          <w:rFonts w:ascii="Sylfaen" w:hAnsi="Sylfaen"/>
          <w:b/>
          <w:sz w:val="20"/>
          <w:szCs w:val="20"/>
          <w:lang w:val="en-US"/>
        </w:rPr>
        <w:t xml:space="preserve">ICP- </w:t>
      </w:r>
      <w:proofErr w:type="spellStart"/>
      <w:r w:rsidR="00905226">
        <w:rPr>
          <w:rFonts w:ascii="Sylfaen" w:hAnsi="Sylfaen"/>
          <w:b/>
          <w:sz w:val="20"/>
          <w:szCs w:val="20"/>
          <w:lang w:val="en-US"/>
        </w:rPr>
        <w:t>BM</w:t>
      </w:r>
      <w:r w:rsidR="00905226" w:rsidRPr="00905226">
        <w:rPr>
          <w:rFonts w:ascii="Sylfaen" w:hAnsi="Sylfaen"/>
          <w:b/>
          <w:sz w:val="20"/>
          <w:szCs w:val="20"/>
          <w:lang w:val="en-US"/>
        </w:rPr>
        <w:t>APDzB</w:t>
      </w:r>
      <w:proofErr w:type="spellEnd"/>
      <w:r w:rsidR="00905226" w:rsidRPr="00905226">
        <w:rPr>
          <w:rFonts w:ascii="Sylfaen" w:hAnsi="Sylfaen"/>
          <w:b/>
          <w:sz w:val="20"/>
          <w:szCs w:val="20"/>
          <w:lang w:val="en-US"/>
        </w:rPr>
        <w:t xml:space="preserve"> -23/38</w:t>
      </w:r>
      <w:r w:rsidRPr="00423BF6">
        <w:rPr>
          <w:rFonts w:ascii="Sylfaen" w:hAnsi="Sylfaen"/>
          <w:sz w:val="20"/>
          <w:szCs w:val="20"/>
          <w:lang w:val="en-US"/>
        </w:rPr>
        <w:t>”, and assumes the obligation to submit the guarantee of qualification at the size of the price proposal within the manner and term established by this invitation if recognized as a selected bidder.</w:t>
      </w:r>
    </w:p>
    <w:p w:rsidR="008F6E3C" w:rsidRPr="00423BF6" w:rsidRDefault="008F6E3C" w:rsidP="008F6E3C">
      <w:pPr>
        <w:pStyle w:val="aff"/>
        <w:widowControl w:val="0"/>
        <w:numPr>
          <w:ilvl w:val="0"/>
          <w:numId w:val="21"/>
        </w:numPr>
        <w:tabs>
          <w:tab w:val="left" w:pos="567"/>
        </w:tabs>
        <w:spacing w:after="160"/>
        <w:jc w:val="both"/>
        <w:rPr>
          <w:rFonts w:ascii="Sylfaen" w:hAnsi="Sylfaen" w:cs="Arial"/>
          <w:sz w:val="20"/>
          <w:szCs w:val="20"/>
          <w:lang w:val="en-US"/>
        </w:rPr>
      </w:pPr>
      <w:r w:rsidRPr="00423BF6">
        <w:rPr>
          <w:rFonts w:ascii="Sylfaen" w:hAnsi="Sylfaen"/>
          <w:sz w:val="20"/>
          <w:szCs w:val="20"/>
          <w:lang w:val="en-US"/>
        </w:rPr>
        <w:t xml:space="preserve">Within the framework of participation in the </w:t>
      </w:r>
      <w:r w:rsidR="00D45449" w:rsidRPr="00D45449">
        <w:rPr>
          <w:rFonts w:ascii="Sylfaen" w:hAnsi="Sylfaen"/>
          <w:sz w:val="20"/>
          <w:szCs w:val="20"/>
          <w:lang w:val="en-US"/>
        </w:rPr>
        <w:t>Open Tender</w:t>
      </w:r>
      <w:r w:rsidRPr="00423BF6">
        <w:rPr>
          <w:rFonts w:ascii="Sylfaen" w:hAnsi="Sylfaen"/>
          <w:sz w:val="20"/>
          <w:szCs w:val="20"/>
          <w:lang w:val="en-US"/>
        </w:rPr>
        <w:t xml:space="preserve"> under the code “</w:t>
      </w:r>
      <w:r w:rsidR="00905226" w:rsidRPr="00905226">
        <w:rPr>
          <w:rFonts w:ascii="Sylfaen" w:hAnsi="Sylfaen"/>
          <w:b/>
          <w:sz w:val="20"/>
          <w:szCs w:val="20"/>
          <w:lang w:val="en-US"/>
        </w:rPr>
        <w:t xml:space="preserve">ICP- </w:t>
      </w:r>
      <w:proofErr w:type="spellStart"/>
      <w:r w:rsidR="00905226">
        <w:rPr>
          <w:rFonts w:ascii="Sylfaen" w:hAnsi="Sylfaen"/>
          <w:b/>
          <w:sz w:val="20"/>
          <w:szCs w:val="20"/>
          <w:lang w:val="en-US"/>
        </w:rPr>
        <w:t>BM</w:t>
      </w:r>
      <w:r w:rsidR="00905226" w:rsidRPr="00905226">
        <w:rPr>
          <w:rFonts w:ascii="Sylfaen" w:hAnsi="Sylfaen"/>
          <w:b/>
          <w:sz w:val="20"/>
          <w:szCs w:val="20"/>
          <w:lang w:val="en-US"/>
        </w:rPr>
        <w:t>APDzB</w:t>
      </w:r>
      <w:proofErr w:type="spellEnd"/>
      <w:r w:rsidR="00905226" w:rsidRPr="00905226">
        <w:rPr>
          <w:rFonts w:ascii="Sylfaen" w:hAnsi="Sylfaen"/>
          <w:b/>
          <w:sz w:val="20"/>
          <w:szCs w:val="20"/>
          <w:lang w:val="en-US"/>
        </w:rPr>
        <w:t xml:space="preserve"> -23/38</w:t>
      </w:r>
      <w:r w:rsidRPr="00423BF6">
        <w:rPr>
          <w:rFonts w:ascii="Sylfaen" w:hAnsi="Sylfaen"/>
          <w:sz w:val="20"/>
          <w:szCs w:val="20"/>
          <w:lang w:val="en-US"/>
        </w:rPr>
        <w:t>”</w:t>
      </w:r>
    </w:p>
    <w:p w:rsidR="008F6E3C" w:rsidRPr="00423BF6" w:rsidRDefault="008F6E3C" w:rsidP="008F6E3C">
      <w:pPr>
        <w:pStyle w:val="aff"/>
        <w:widowControl w:val="0"/>
        <w:numPr>
          <w:ilvl w:val="0"/>
          <w:numId w:val="22"/>
        </w:numPr>
        <w:tabs>
          <w:tab w:val="left" w:pos="567"/>
        </w:tabs>
        <w:spacing w:after="160"/>
        <w:jc w:val="both"/>
        <w:rPr>
          <w:rFonts w:ascii="Sylfaen" w:hAnsi="Sylfaen"/>
          <w:sz w:val="20"/>
          <w:szCs w:val="20"/>
          <w:lang w:val="en-US"/>
        </w:rPr>
      </w:pPr>
      <w:r w:rsidRPr="00423BF6">
        <w:rPr>
          <w:rFonts w:ascii="Sylfaen" w:hAnsi="Sylfaen"/>
          <w:sz w:val="20"/>
          <w:szCs w:val="20"/>
          <w:lang w:val="en-US"/>
        </w:rPr>
        <w:t>Has not been involved and shall not be involved in the abuse of dominant position and anti-competitive agreement;</w:t>
      </w:r>
    </w:p>
    <w:p w:rsidR="008F6E3C" w:rsidRPr="00423BF6" w:rsidRDefault="008F6E3C" w:rsidP="008F6E3C">
      <w:pPr>
        <w:pStyle w:val="aff"/>
        <w:widowControl w:val="0"/>
        <w:numPr>
          <w:ilvl w:val="0"/>
          <w:numId w:val="22"/>
        </w:numPr>
        <w:tabs>
          <w:tab w:val="left" w:pos="567"/>
        </w:tabs>
        <w:ind w:left="1077" w:hanging="357"/>
        <w:jc w:val="both"/>
        <w:rPr>
          <w:rFonts w:ascii="Sylfaen" w:hAnsi="Sylfaen"/>
          <w:sz w:val="20"/>
          <w:szCs w:val="20"/>
          <w:lang w:val="en-US"/>
        </w:rPr>
      </w:pPr>
      <w:r w:rsidRPr="00423BF6">
        <w:rPr>
          <w:rFonts w:ascii="Sylfaen" w:hAnsi="Sylfaen"/>
          <w:spacing w:val="-6"/>
          <w:sz w:val="20"/>
          <w:szCs w:val="20"/>
          <w:lang w:val="en-US"/>
        </w:rPr>
        <w:t xml:space="preserve">Lack of the case of concurrent participation in the </w:t>
      </w:r>
      <w:r w:rsidR="00D45449" w:rsidRPr="00D45449">
        <w:rPr>
          <w:rFonts w:ascii="Sylfaen" w:hAnsi="Sylfaen"/>
          <w:spacing w:val="-6"/>
          <w:sz w:val="20"/>
          <w:szCs w:val="20"/>
          <w:lang w:val="en-US"/>
        </w:rPr>
        <w:t>Open Tender</w:t>
      </w:r>
      <w:r w:rsidRPr="00D45449">
        <w:rPr>
          <w:rFonts w:ascii="Sylfaen" w:hAnsi="Sylfaen"/>
          <w:spacing w:val="-6"/>
          <w:sz w:val="20"/>
          <w:szCs w:val="20"/>
          <w:lang w:val="en-US"/>
        </w:rPr>
        <w:t>,</w:t>
      </w:r>
      <w:r w:rsidRPr="00423BF6">
        <w:rPr>
          <w:rFonts w:ascii="Sylfaen" w:hAnsi="Sylfaen"/>
          <w:spacing w:val="-6"/>
          <w:sz w:val="20"/>
          <w:szCs w:val="20"/>
          <w:lang w:val="en-US"/>
        </w:rPr>
        <w:t xml:space="preserve"> established by the</w:t>
      </w:r>
      <w:r w:rsidRPr="00423BF6">
        <w:rPr>
          <w:rFonts w:ascii="Sylfaen" w:hAnsi="Sylfaen"/>
          <w:i/>
          <w:spacing w:val="-6"/>
          <w:sz w:val="20"/>
          <w:szCs w:val="20"/>
          <w:lang w:val="en-US"/>
        </w:rPr>
        <w:t xml:space="preserve"> </w:t>
      </w:r>
      <w:r w:rsidRPr="00423BF6">
        <w:rPr>
          <w:rFonts w:ascii="Sylfaen" w:hAnsi="Sylfaen"/>
          <w:spacing w:val="-6"/>
          <w:sz w:val="20"/>
          <w:szCs w:val="20"/>
          <w:lang w:val="en-US"/>
        </w:rPr>
        <w:t>invitation,</w:t>
      </w:r>
      <w:r w:rsidRPr="00423BF6">
        <w:rPr>
          <w:rFonts w:ascii="Sylfaen" w:hAnsi="Sylfaen"/>
          <w:i/>
          <w:spacing w:val="-6"/>
          <w:sz w:val="20"/>
          <w:szCs w:val="20"/>
          <w:lang w:val="en-US"/>
        </w:rPr>
        <w:t xml:space="preserve"> </w:t>
      </w:r>
      <w:r w:rsidRPr="00423BF6">
        <w:rPr>
          <w:rFonts w:ascii="Sylfaen" w:hAnsi="Sylfaen"/>
          <w:spacing w:val="-6"/>
          <w:sz w:val="20"/>
          <w:szCs w:val="20"/>
          <w:lang w:val="en-US"/>
        </w:rPr>
        <w:t xml:space="preserve">of the person(s) </w:t>
      </w:r>
      <w:r w:rsidRPr="00423BF6">
        <w:rPr>
          <w:rFonts w:ascii="Sylfaen" w:hAnsi="Sylfaen"/>
          <w:sz w:val="20"/>
          <w:szCs w:val="20"/>
          <w:lang w:val="en-US"/>
        </w:rPr>
        <w:t xml:space="preserve">affiliated with ____________________ and (or) organization </w:t>
      </w:r>
    </w:p>
    <w:p w:rsidR="008F6E3C" w:rsidRPr="00423BF6" w:rsidRDefault="008F6E3C" w:rsidP="008F6E3C">
      <w:pPr>
        <w:widowControl w:val="0"/>
        <w:tabs>
          <w:tab w:val="left" w:pos="567"/>
        </w:tabs>
        <w:ind w:left="720"/>
        <w:jc w:val="both"/>
        <w:rPr>
          <w:rFonts w:ascii="Sylfaen" w:hAnsi="Sylfaen"/>
          <w:sz w:val="20"/>
          <w:szCs w:val="20"/>
          <w:lang w:val="en-US"/>
        </w:rPr>
      </w:pPr>
      <w:r w:rsidRPr="00423BF6">
        <w:rPr>
          <w:rFonts w:ascii="Sylfaen" w:hAnsi="Sylfaen"/>
          <w:sz w:val="20"/>
          <w:szCs w:val="20"/>
          <w:lang w:val="en-US"/>
        </w:rPr>
        <w:t xml:space="preserve">                                                                   Bidder’s name </w:t>
      </w:r>
    </w:p>
    <w:p w:rsidR="008F6E3C" w:rsidRPr="00423BF6" w:rsidRDefault="008F6E3C" w:rsidP="008F6E3C">
      <w:pPr>
        <w:widowControl w:val="0"/>
        <w:tabs>
          <w:tab w:val="left" w:pos="567"/>
        </w:tabs>
        <w:ind w:left="720"/>
        <w:jc w:val="both"/>
        <w:rPr>
          <w:rFonts w:ascii="Sylfaen" w:hAnsi="Sylfaen"/>
          <w:sz w:val="20"/>
          <w:szCs w:val="20"/>
          <w:lang w:val="en-US"/>
        </w:rPr>
      </w:pPr>
      <w:r w:rsidRPr="00423BF6">
        <w:rPr>
          <w:rFonts w:ascii="Sylfaen" w:hAnsi="Sylfaen"/>
          <w:sz w:val="20"/>
          <w:szCs w:val="20"/>
          <w:lang w:val="en-US"/>
        </w:rPr>
        <w:t xml:space="preserve">founded by ______________, or organization having shares of ____________________ at </w:t>
      </w:r>
    </w:p>
    <w:p w:rsidR="008F6E3C" w:rsidRPr="00423BF6" w:rsidRDefault="008F6E3C" w:rsidP="008F6E3C">
      <w:pPr>
        <w:widowControl w:val="0"/>
        <w:tabs>
          <w:tab w:val="left" w:pos="567"/>
        </w:tabs>
        <w:ind w:left="720"/>
        <w:jc w:val="both"/>
        <w:rPr>
          <w:rFonts w:ascii="Sylfaen" w:hAnsi="Sylfaen"/>
          <w:sz w:val="20"/>
          <w:szCs w:val="20"/>
          <w:lang w:val="en-US"/>
        </w:rPr>
      </w:pPr>
      <w:r w:rsidRPr="00423BF6">
        <w:rPr>
          <w:rFonts w:ascii="Sylfaen" w:hAnsi="Sylfaen"/>
          <w:sz w:val="20"/>
          <w:szCs w:val="20"/>
          <w:lang w:val="en-US"/>
        </w:rPr>
        <w:t xml:space="preserve">                    Bidder’s name                                                             Bidder’s name                             </w:t>
      </w:r>
    </w:p>
    <w:p w:rsidR="008F6E3C" w:rsidRPr="00423BF6" w:rsidRDefault="008F6E3C" w:rsidP="008F6E3C">
      <w:pPr>
        <w:widowControl w:val="0"/>
        <w:tabs>
          <w:tab w:val="left" w:pos="567"/>
        </w:tabs>
        <w:ind w:left="720"/>
        <w:jc w:val="both"/>
        <w:rPr>
          <w:rFonts w:ascii="Sylfaen" w:hAnsi="Sylfaen"/>
          <w:sz w:val="20"/>
          <w:szCs w:val="20"/>
          <w:lang w:val="en-US"/>
        </w:rPr>
      </w:pPr>
      <w:r w:rsidRPr="00423BF6">
        <w:rPr>
          <w:rFonts w:ascii="Sylfaen" w:hAnsi="Sylfaen"/>
          <w:sz w:val="20"/>
          <w:szCs w:val="20"/>
          <w:lang w:val="en-US"/>
        </w:rPr>
        <w:t xml:space="preserve">the size of more than fifty percent of shares. </w:t>
      </w:r>
    </w:p>
    <w:p w:rsidR="008F6E3C" w:rsidRPr="00423BF6" w:rsidRDefault="008F6E3C" w:rsidP="008F6E3C">
      <w:pPr>
        <w:rPr>
          <w:rFonts w:ascii="Sylfaen" w:hAnsi="Sylfaen"/>
          <w:sz w:val="20"/>
          <w:szCs w:val="20"/>
          <w:lang w:val="en-US"/>
        </w:rPr>
      </w:pPr>
    </w:p>
    <w:p w:rsidR="008F6E3C" w:rsidRPr="00423BF6" w:rsidRDefault="008F6E3C" w:rsidP="008F6E3C">
      <w:pPr>
        <w:jc w:val="both"/>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Full description of the goods proposed by ---------------------------- is attached in conformity with Annex 1.1.</w:t>
      </w:r>
    </w:p>
    <w:p w:rsidR="008F6E3C" w:rsidRPr="00423BF6" w:rsidRDefault="008F6E3C" w:rsidP="008F6E3C">
      <w:pPr>
        <w:jc w:val="both"/>
        <w:rPr>
          <w:rFonts w:ascii="Sylfaen" w:hAnsi="Sylfaen"/>
          <w:sz w:val="16"/>
          <w:szCs w:val="16"/>
          <w:lang w:val="en-US"/>
        </w:rPr>
      </w:pPr>
      <w:r w:rsidRPr="00423BF6">
        <w:rPr>
          <w:rFonts w:ascii="Sylfaen" w:hAnsi="Sylfaen"/>
          <w:sz w:val="20"/>
          <w:szCs w:val="20"/>
          <w:lang w:val="en-US"/>
        </w:rPr>
        <w:t xml:space="preserve">                                                                   </w:t>
      </w:r>
      <w:r w:rsidRPr="00423BF6">
        <w:rPr>
          <w:rFonts w:ascii="Sylfaen" w:hAnsi="Sylfaen"/>
          <w:sz w:val="16"/>
          <w:szCs w:val="16"/>
          <w:lang w:val="en-US"/>
        </w:rPr>
        <w:t xml:space="preserve">Bidder’s name           </w:t>
      </w:r>
    </w:p>
    <w:p w:rsidR="008F6E3C" w:rsidRPr="00423BF6" w:rsidRDefault="008F6E3C" w:rsidP="008F6E3C">
      <w:pPr>
        <w:tabs>
          <w:tab w:val="left" w:pos="7371"/>
        </w:tabs>
        <w:spacing w:after="160"/>
        <w:ind w:left="3544" w:firstLine="3"/>
        <w:jc w:val="both"/>
        <w:rPr>
          <w:rFonts w:ascii="Sylfaen" w:hAnsi="Sylfaen"/>
          <w:sz w:val="20"/>
          <w:szCs w:val="20"/>
          <w:lang w:val="en-US"/>
        </w:rPr>
      </w:pPr>
    </w:p>
    <w:p w:rsidR="008F6E3C" w:rsidRPr="00423BF6" w:rsidRDefault="008F6E3C" w:rsidP="008F6E3C">
      <w:pPr>
        <w:tabs>
          <w:tab w:val="left" w:pos="7371"/>
        </w:tabs>
        <w:spacing w:after="160"/>
        <w:jc w:val="both"/>
        <w:rPr>
          <w:rFonts w:ascii="Sylfaen" w:hAnsi="Sylfaen"/>
          <w:sz w:val="20"/>
          <w:szCs w:val="20"/>
          <w:lang w:val="en-US"/>
        </w:rPr>
      </w:pPr>
    </w:p>
    <w:p w:rsidR="008F6E3C" w:rsidRPr="00423BF6" w:rsidRDefault="008F6E3C" w:rsidP="008F6E3C">
      <w:pPr>
        <w:tabs>
          <w:tab w:val="left" w:pos="7371"/>
        </w:tabs>
        <w:spacing w:after="160"/>
        <w:jc w:val="both"/>
        <w:rPr>
          <w:rFonts w:ascii="Sylfaen" w:hAnsi="Sylfaen"/>
          <w:sz w:val="20"/>
          <w:szCs w:val="20"/>
          <w:lang w:val="en-US"/>
        </w:rPr>
      </w:pPr>
      <w:r w:rsidRPr="00423BF6">
        <w:rPr>
          <w:rFonts w:ascii="Sylfaen" w:hAnsi="Sylfaen"/>
          <w:sz w:val="20"/>
          <w:szCs w:val="20"/>
          <w:lang w:val="en-US"/>
        </w:rPr>
        <w:t>A declaration according to Annex 1.2 is attached</w:t>
      </w:r>
    </w:p>
    <w:p w:rsidR="008F6E3C" w:rsidRPr="00423BF6" w:rsidRDefault="008F6E3C" w:rsidP="008F6E3C">
      <w:pPr>
        <w:tabs>
          <w:tab w:val="left" w:pos="7371"/>
        </w:tabs>
        <w:spacing w:after="160"/>
        <w:ind w:left="3544" w:firstLine="3"/>
        <w:jc w:val="both"/>
        <w:rPr>
          <w:rFonts w:ascii="Sylfaen" w:hAnsi="Sylfaen"/>
          <w:sz w:val="20"/>
          <w:szCs w:val="20"/>
          <w:lang w:val="en-US"/>
        </w:rPr>
      </w:pPr>
    </w:p>
    <w:p w:rsidR="008F6E3C" w:rsidRPr="00423BF6" w:rsidRDefault="008F6E3C" w:rsidP="008F6E3C">
      <w:pPr>
        <w:tabs>
          <w:tab w:val="left" w:pos="7371"/>
        </w:tabs>
        <w:spacing w:after="160"/>
        <w:ind w:left="3544" w:firstLine="3"/>
        <w:jc w:val="both"/>
        <w:rPr>
          <w:rFonts w:ascii="Sylfaen" w:hAnsi="Sylfaen"/>
          <w:sz w:val="20"/>
          <w:szCs w:val="20"/>
          <w:lang w:val="en-US"/>
        </w:rPr>
      </w:pPr>
    </w:p>
    <w:p w:rsidR="008F6E3C" w:rsidRPr="00423BF6" w:rsidRDefault="008F6E3C" w:rsidP="008F6E3C">
      <w:pPr>
        <w:jc w:val="both"/>
        <w:rPr>
          <w:rFonts w:ascii="Sylfaen" w:hAnsi="Sylfaen"/>
          <w:sz w:val="20"/>
          <w:szCs w:val="20"/>
          <w:lang w:val="en-US"/>
        </w:rPr>
      </w:pPr>
      <w:r w:rsidRPr="00423BF6">
        <w:rPr>
          <w:rFonts w:ascii="Sylfaen" w:hAnsi="Sylfaen"/>
          <w:sz w:val="20"/>
          <w:szCs w:val="20"/>
          <w:lang w:val="en-US"/>
        </w:rPr>
        <w:t>_______________________________________________</w:t>
      </w:r>
      <w:r w:rsidRPr="00423BF6">
        <w:rPr>
          <w:rFonts w:ascii="Sylfaen" w:hAnsi="Sylfaen"/>
          <w:sz w:val="20"/>
          <w:szCs w:val="20"/>
          <w:lang w:val="en-US"/>
        </w:rPr>
        <w:tab/>
        <w:t>_____________________</w:t>
      </w:r>
    </w:p>
    <w:p w:rsidR="008F6E3C" w:rsidRPr="00423BF6" w:rsidRDefault="008F6E3C" w:rsidP="008F6E3C">
      <w:pPr>
        <w:tabs>
          <w:tab w:val="left" w:pos="7230"/>
        </w:tabs>
        <w:ind w:left="851"/>
        <w:jc w:val="both"/>
        <w:rPr>
          <w:rFonts w:ascii="Sylfaen" w:hAnsi="Sylfaen"/>
          <w:sz w:val="20"/>
          <w:szCs w:val="20"/>
          <w:lang w:val="en-US"/>
        </w:rPr>
      </w:pPr>
      <w:r w:rsidRPr="00423BF6">
        <w:rPr>
          <w:rFonts w:ascii="Sylfaen" w:hAnsi="Sylfaen"/>
          <w:sz w:val="20"/>
          <w:szCs w:val="20"/>
          <w:lang w:val="en-US"/>
        </w:rPr>
        <w:t xml:space="preserve">Bidder’s name (position, name, family name of the </w:t>
      </w:r>
      <w:proofErr w:type="gramStart"/>
      <w:r w:rsidRPr="00423BF6">
        <w:rPr>
          <w:rFonts w:ascii="Sylfaen" w:hAnsi="Sylfaen"/>
          <w:sz w:val="20"/>
          <w:szCs w:val="20"/>
          <w:lang w:val="en-US"/>
        </w:rPr>
        <w:t xml:space="preserve">manager)   </w:t>
      </w:r>
      <w:proofErr w:type="gramEnd"/>
      <w:r w:rsidRPr="00423BF6">
        <w:rPr>
          <w:rFonts w:ascii="Sylfaen" w:hAnsi="Sylfaen"/>
          <w:sz w:val="20"/>
          <w:szCs w:val="20"/>
          <w:lang w:val="en-US"/>
        </w:rPr>
        <w:t xml:space="preserve">                             signature   </w:t>
      </w:r>
    </w:p>
    <w:p w:rsidR="008F6E3C" w:rsidRPr="00423BF6" w:rsidRDefault="008F6E3C" w:rsidP="008F6E3C">
      <w:pPr>
        <w:widowControl w:val="0"/>
        <w:spacing w:after="160"/>
        <w:jc w:val="right"/>
        <w:rPr>
          <w:rFonts w:ascii="Sylfaen" w:hAnsi="Sylfaen"/>
          <w:b/>
          <w:sz w:val="20"/>
          <w:szCs w:val="20"/>
          <w:lang w:val="en-US"/>
        </w:rPr>
      </w:pPr>
      <w:r w:rsidRPr="00423BF6">
        <w:rPr>
          <w:rFonts w:ascii="Sylfaen" w:hAnsi="Sylfaen"/>
          <w:sz w:val="20"/>
          <w:szCs w:val="20"/>
          <w:lang w:val="en-US"/>
        </w:rPr>
        <w:t>P. S.</w:t>
      </w:r>
      <w:r w:rsidRPr="00423BF6">
        <w:rPr>
          <w:rFonts w:ascii="Sylfaen" w:hAnsi="Sylfaen"/>
          <w:b/>
          <w:sz w:val="20"/>
          <w:szCs w:val="20"/>
          <w:lang w:val="en-US"/>
        </w:rPr>
        <w:t xml:space="preserve"> </w:t>
      </w:r>
    </w:p>
    <w:p w:rsidR="008F6E3C" w:rsidRPr="00423BF6" w:rsidRDefault="008F6E3C" w:rsidP="008F6E3C">
      <w:pPr>
        <w:rPr>
          <w:rFonts w:ascii="Sylfaen" w:hAnsi="Sylfaen"/>
          <w:b/>
          <w:sz w:val="20"/>
          <w:szCs w:val="20"/>
          <w:lang w:val="en-US"/>
        </w:rPr>
      </w:pPr>
      <w:r w:rsidRPr="00423BF6">
        <w:rPr>
          <w:rFonts w:ascii="Sylfaen" w:hAnsi="Sylfaen"/>
          <w:b/>
          <w:sz w:val="20"/>
          <w:szCs w:val="20"/>
          <w:lang w:val="en-US"/>
        </w:rPr>
        <w:br w:type="page"/>
      </w:r>
    </w:p>
    <w:p w:rsidR="008F6E3C" w:rsidRPr="00423BF6" w:rsidRDefault="008F6E3C" w:rsidP="008F6E3C">
      <w:pPr>
        <w:rPr>
          <w:rFonts w:ascii="Sylfaen" w:hAnsi="Sylfaen"/>
          <w:b/>
          <w:sz w:val="20"/>
          <w:szCs w:val="20"/>
          <w:lang w:val="en-US"/>
        </w:rPr>
      </w:pPr>
    </w:p>
    <w:p w:rsidR="008F6E3C" w:rsidRPr="00423BF6" w:rsidRDefault="008F6E3C" w:rsidP="008F6E3C">
      <w:pPr>
        <w:pStyle w:val="3"/>
        <w:keepNext w:val="0"/>
        <w:widowControl w:val="0"/>
        <w:spacing w:after="160" w:line="240" w:lineRule="auto"/>
        <w:ind w:firstLine="567"/>
        <w:jc w:val="right"/>
        <w:rPr>
          <w:rFonts w:ascii="Sylfaen" w:hAnsi="Sylfaen" w:cs="Arial"/>
          <w:b/>
          <w:i w:val="0"/>
          <w:lang w:val="en-US"/>
        </w:rPr>
      </w:pPr>
      <w:r w:rsidRPr="00423BF6">
        <w:rPr>
          <w:rFonts w:ascii="Sylfaen" w:hAnsi="Sylfaen"/>
          <w:b/>
          <w:i w:val="0"/>
          <w:lang w:val="en-US"/>
        </w:rPr>
        <w:t xml:space="preserve">Annex № 1.1 </w:t>
      </w:r>
    </w:p>
    <w:p w:rsidR="008F6E3C" w:rsidRPr="00423BF6" w:rsidRDefault="008F6E3C" w:rsidP="008F6E3C">
      <w:pPr>
        <w:pStyle w:val="31"/>
        <w:widowControl w:val="0"/>
        <w:spacing w:line="240" w:lineRule="auto"/>
        <w:jc w:val="right"/>
        <w:rPr>
          <w:rFonts w:ascii="Sylfaen" w:hAnsi="Sylfaen"/>
          <w:b/>
          <w:lang w:val="en-US"/>
        </w:rPr>
      </w:pPr>
      <w:r w:rsidRPr="00423BF6">
        <w:rPr>
          <w:rFonts w:ascii="Sylfaen" w:hAnsi="Sylfaen"/>
          <w:b/>
          <w:lang w:val="en-US"/>
        </w:rPr>
        <w:t xml:space="preserve">to the Invitation for </w:t>
      </w:r>
      <w:r w:rsidR="00D45449" w:rsidRPr="00D45449">
        <w:rPr>
          <w:rFonts w:ascii="Sylfaen" w:hAnsi="Sylfaen"/>
          <w:b/>
          <w:lang w:val="en-US"/>
        </w:rPr>
        <w:t>Open Tender</w:t>
      </w:r>
    </w:p>
    <w:p w:rsidR="008F6E3C" w:rsidRPr="00423BF6" w:rsidRDefault="008F6E3C" w:rsidP="008F6E3C">
      <w:pPr>
        <w:pStyle w:val="31"/>
        <w:widowControl w:val="0"/>
        <w:spacing w:line="240" w:lineRule="auto"/>
        <w:jc w:val="right"/>
        <w:rPr>
          <w:rFonts w:ascii="Sylfaen" w:hAnsi="Sylfaen"/>
          <w:b/>
          <w:lang w:val="en-US"/>
        </w:rPr>
      </w:pPr>
      <w:r w:rsidRPr="00423BF6">
        <w:rPr>
          <w:rFonts w:ascii="Sylfaen" w:hAnsi="Sylfaen"/>
          <w:b/>
          <w:lang w:val="en-US"/>
        </w:rPr>
        <w:t>under the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Pr="00423BF6">
        <w:rPr>
          <w:rFonts w:ascii="Sylfaen" w:hAnsi="Sylfaen"/>
          <w:b/>
          <w:lang w:val="en-US"/>
        </w:rPr>
        <w:t>”</w:t>
      </w:r>
    </w:p>
    <w:p w:rsidR="008F6E3C" w:rsidRPr="00423BF6" w:rsidRDefault="008F6E3C" w:rsidP="008F6E3C">
      <w:pPr>
        <w:widowControl w:val="0"/>
        <w:spacing w:after="160"/>
        <w:ind w:left="567" w:right="565"/>
        <w:jc w:val="center"/>
        <w:rPr>
          <w:rFonts w:ascii="Sylfaen" w:hAnsi="Sylfaen"/>
          <w:b/>
          <w:sz w:val="20"/>
          <w:szCs w:val="20"/>
          <w:lang w:val="en-US"/>
        </w:rPr>
      </w:pPr>
    </w:p>
    <w:p w:rsidR="008F6E3C" w:rsidRPr="00423BF6" w:rsidRDefault="008F6E3C" w:rsidP="008F6E3C">
      <w:pPr>
        <w:pStyle w:val="3"/>
        <w:keepNext w:val="0"/>
        <w:widowControl w:val="0"/>
        <w:spacing w:after="160" w:line="240" w:lineRule="auto"/>
        <w:ind w:left="567" w:right="565"/>
        <w:rPr>
          <w:rFonts w:ascii="Sylfaen" w:hAnsi="Sylfaen"/>
          <w:b/>
          <w:i w:val="0"/>
          <w:lang w:val="en-US"/>
        </w:rPr>
      </w:pPr>
      <w:r w:rsidRPr="00423BF6">
        <w:rPr>
          <w:rFonts w:ascii="Sylfaen" w:hAnsi="Sylfaen"/>
          <w:b/>
          <w:i w:val="0"/>
          <w:lang w:val="en-US"/>
        </w:rPr>
        <w:t xml:space="preserve">FULL DESCRIPTION </w:t>
      </w:r>
    </w:p>
    <w:p w:rsidR="008F6E3C" w:rsidRPr="00423BF6" w:rsidRDefault="008F6E3C" w:rsidP="008F6E3C">
      <w:pPr>
        <w:pStyle w:val="3"/>
        <w:keepNext w:val="0"/>
        <w:widowControl w:val="0"/>
        <w:spacing w:after="160" w:line="240" w:lineRule="auto"/>
        <w:ind w:left="567" w:right="565"/>
        <w:rPr>
          <w:rFonts w:ascii="Sylfaen" w:hAnsi="Sylfaen"/>
          <w:b/>
          <w:i w:val="0"/>
          <w:lang w:val="en-US"/>
        </w:rPr>
      </w:pPr>
      <w:r w:rsidRPr="00423BF6">
        <w:rPr>
          <w:rFonts w:ascii="Sylfaen" w:hAnsi="Sylfaen"/>
          <w:b/>
          <w:i w:val="0"/>
          <w:lang w:val="en-US"/>
        </w:rPr>
        <w:t xml:space="preserve">of the proposed goods </w:t>
      </w:r>
    </w:p>
    <w:p w:rsidR="008F6E3C" w:rsidRPr="00423BF6" w:rsidRDefault="008F6E3C" w:rsidP="008F6E3C">
      <w:pPr>
        <w:pStyle w:val="3"/>
        <w:keepNext w:val="0"/>
        <w:widowControl w:val="0"/>
        <w:spacing w:after="160" w:line="240" w:lineRule="auto"/>
        <w:ind w:left="567" w:right="565"/>
        <w:rPr>
          <w:rFonts w:ascii="Sylfaen" w:hAnsi="Sylfaen" w:cs="Arial"/>
          <w:lang w:val="en-US"/>
        </w:rPr>
      </w:pPr>
    </w:p>
    <w:p w:rsidR="008F6E3C" w:rsidRPr="00423BF6" w:rsidRDefault="008F6E3C" w:rsidP="008F6E3C">
      <w:pPr>
        <w:widowControl w:val="0"/>
        <w:jc w:val="both"/>
        <w:rPr>
          <w:rFonts w:ascii="Sylfaen" w:hAnsi="Sylfaen"/>
          <w:sz w:val="20"/>
          <w:szCs w:val="20"/>
          <w:lang w:val="en-US"/>
        </w:rPr>
      </w:pPr>
      <w:r w:rsidRPr="00423BF6">
        <w:rPr>
          <w:rFonts w:ascii="Sylfaen" w:hAnsi="Sylfaen"/>
          <w:sz w:val="20"/>
          <w:szCs w:val="20"/>
          <w:lang w:val="en-US"/>
        </w:rPr>
        <w:t xml:space="preserve">_____________________________, as a bidder presents the full description of the goods </w:t>
      </w:r>
    </w:p>
    <w:p w:rsidR="008F6E3C" w:rsidRPr="00423BF6" w:rsidRDefault="008F6E3C" w:rsidP="008F6E3C">
      <w:pPr>
        <w:widowControl w:val="0"/>
        <w:spacing w:after="120"/>
        <w:jc w:val="both"/>
        <w:rPr>
          <w:rFonts w:ascii="Sylfaen" w:hAnsi="Sylfaen" w:cs="Arial"/>
          <w:sz w:val="20"/>
          <w:szCs w:val="20"/>
          <w:u w:val="single"/>
          <w:lang w:val="en-US"/>
        </w:rPr>
      </w:pPr>
      <w:r w:rsidRPr="00423BF6">
        <w:rPr>
          <w:rFonts w:ascii="Sylfaen" w:hAnsi="Sylfaen"/>
          <w:sz w:val="20"/>
          <w:szCs w:val="20"/>
          <w:lang w:val="en-US"/>
        </w:rPr>
        <w:t xml:space="preserve">Bidder’s name </w:t>
      </w:r>
    </w:p>
    <w:p w:rsidR="008F6E3C" w:rsidRPr="00423BF6" w:rsidRDefault="008F6E3C" w:rsidP="008F6E3C">
      <w:pPr>
        <w:widowControl w:val="0"/>
        <w:spacing w:after="160"/>
        <w:jc w:val="both"/>
        <w:rPr>
          <w:rFonts w:ascii="Sylfaen" w:hAnsi="Sylfaen"/>
          <w:sz w:val="20"/>
          <w:szCs w:val="20"/>
          <w:lang w:val="en-US"/>
        </w:rPr>
      </w:pPr>
      <w:r w:rsidRPr="00423BF6">
        <w:rPr>
          <w:rFonts w:ascii="Sylfaen" w:hAnsi="Sylfaen"/>
          <w:sz w:val="20"/>
          <w:szCs w:val="20"/>
          <w:lang w:val="en-US"/>
        </w:rPr>
        <w:t xml:space="preserve">according to the lots proposed by him within the framework </w:t>
      </w:r>
      <w:proofErr w:type="gramStart"/>
      <w:r w:rsidRPr="00423BF6">
        <w:rPr>
          <w:rFonts w:ascii="Sylfaen" w:hAnsi="Sylfaen"/>
          <w:sz w:val="20"/>
          <w:szCs w:val="20"/>
          <w:lang w:val="en-US"/>
        </w:rPr>
        <w:t>of  the</w:t>
      </w:r>
      <w:proofErr w:type="gramEnd"/>
      <w:r w:rsidRPr="00423BF6">
        <w:rPr>
          <w:rFonts w:ascii="Sylfaen" w:hAnsi="Sylfaen"/>
          <w:sz w:val="20"/>
          <w:szCs w:val="20"/>
          <w:lang w:val="en-US"/>
        </w:rPr>
        <w:t xml:space="preserve"> </w:t>
      </w:r>
      <w:r w:rsidR="00D45449" w:rsidRPr="00D45449">
        <w:rPr>
          <w:rFonts w:ascii="Sylfaen" w:hAnsi="Sylfaen"/>
          <w:sz w:val="20"/>
          <w:szCs w:val="20"/>
          <w:lang w:val="en-US"/>
        </w:rPr>
        <w:t>Open Tender</w:t>
      </w:r>
      <w:r w:rsidRPr="00423BF6">
        <w:rPr>
          <w:rFonts w:ascii="Sylfaen" w:hAnsi="Sylfaen"/>
          <w:sz w:val="20"/>
          <w:szCs w:val="20"/>
          <w:lang w:val="en-US"/>
        </w:rPr>
        <w:t xml:space="preserve"> under the code “</w:t>
      </w:r>
      <w:r w:rsidR="00905226" w:rsidRPr="00905226">
        <w:rPr>
          <w:rFonts w:ascii="Sylfaen" w:hAnsi="Sylfaen"/>
          <w:b/>
          <w:sz w:val="20"/>
          <w:szCs w:val="20"/>
          <w:lang w:val="en-US"/>
        </w:rPr>
        <w:t xml:space="preserve">ICP- </w:t>
      </w:r>
      <w:proofErr w:type="spellStart"/>
      <w:r w:rsidR="00905226">
        <w:rPr>
          <w:rFonts w:ascii="Sylfaen" w:hAnsi="Sylfaen"/>
          <w:b/>
          <w:sz w:val="20"/>
          <w:szCs w:val="20"/>
          <w:lang w:val="en-US"/>
        </w:rPr>
        <w:t>BM</w:t>
      </w:r>
      <w:r w:rsidR="00905226" w:rsidRPr="00905226">
        <w:rPr>
          <w:rFonts w:ascii="Sylfaen" w:hAnsi="Sylfaen"/>
          <w:b/>
          <w:sz w:val="20"/>
          <w:szCs w:val="20"/>
          <w:lang w:val="en-US"/>
        </w:rPr>
        <w:t>APDzB</w:t>
      </w:r>
      <w:proofErr w:type="spellEnd"/>
      <w:r w:rsidR="00905226" w:rsidRPr="00905226">
        <w:rPr>
          <w:rFonts w:ascii="Sylfaen" w:hAnsi="Sylfaen"/>
          <w:b/>
          <w:sz w:val="20"/>
          <w:szCs w:val="20"/>
          <w:lang w:val="en-US"/>
        </w:rPr>
        <w:t xml:space="preserve"> -23/38</w:t>
      </w:r>
      <w:r w:rsidRPr="00423BF6">
        <w:rPr>
          <w:rFonts w:ascii="Sylfaen" w:hAnsi="Sylfaen"/>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F6E3C" w:rsidRPr="00423BF6" w:rsidTr="000E329A">
        <w:tc>
          <w:tcPr>
            <w:tcW w:w="1042" w:type="dxa"/>
            <w:vMerge w:val="restart"/>
            <w:vAlign w:val="center"/>
          </w:tcPr>
          <w:p w:rsidR="008F6E3C" w:rsidRPr="00423BF6" w:rsidRDefault="008F6E3C" w:rsidP="000E329A">
            <w:pPr>
              <w:widowControl w:val="0"/>
              <w:jc w:val="center"/>
              <w:rPr>
                <w:rFonts w:ascii="Sylfaen" w:hAnsi="Sylfaen"/>
                <w:b/>
                <w:sz w:val="20"/>
                <w:szCs w:val="20"/>
                <w:lang w:val="en-US"/>
              </w:rPr>
            </w:pPr>
          </w:p>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 xml:space="preserve">Lot number </w:t>
            </w:r>
          </w:p>
        </w:tc>
        <w:tc>
          <w:tcPr>
            <w:tcW w:w="8244" w:type="dxa"/>
            <w:gridSpan w:val="5"/>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 xml:space="preserve">Proposed Goods </w:t>
            </w:r>
          </w:p>
        </w:tc>
      </w:tr>
      <w:tr w:rsidR="008F6E3C" w:rsidRPr="00423BF6" w:rsidTr="000E329A">
        <w:trPr>
          <w:trHeight w:val="696"/>
        </w:trPr>
        <w:tc>
          <w:tcPr>
            <w:tcW w:w="1042" w:type="dxa"/>
            <w:vMerge/>
            <w:vAlign w:val="center"/>
          </w:tcPr>
          <w:p w:rsidR="008F6E3C" w:rsidRPr="00423BF6" w:rsidRDefault="008F6E3C" w:rsidP="000E329A">
            <w:pPr>
              <w:widowControl w:val="0"/>
              <w:jc w:val="center"/>
              <w:rPr>
                <w:rFonts w:ascii="Sylfaen" w:hAnsi="Sylfaen"/>
                <w:b/>
                <w:bCs/>
                <w:sz w:val="20"/>
                <w:szCs w:val="20"/>
                <w:lang w:val="en-US"/>
              </w:rPr>
            </w:pPr>
          </w:p>
        </w:tc>
        <w:tc>
          <w:tcPr>
            <w:tcW w:w="1605" w:type="dxa"/>
            <w:vAlign w:val="center"/>
          </w:tcPr>
          <w:p w:rsidR="008F6E3C" w:rsidRPr="00423BF6" w:rsidRDefault="008F6E3C" w:rsidP="000E329A">
            <w:pPr>
              <w:widowControl w:val="0"/>
              <w:jc w:val="center"/>
              <w:rPr>
                <w:rFonts w:ascii="Sylfaen" w:hAnsi="Sylfaen"/>
                <w:b/>
                <w:bCs/>
                <w:sz w:val="20"/>
                <w:szCs w:val="20"/>
                <w:highlight w:val="green"/>
                <w:lang w:val="en-US"/>
              </w:rPr>
            </w:pPr>
            <w:r w:rsidRPr="00423BF6">
              <w:rPr>
                <w:rFonts w:ascii="Sylfaen" w:hAnsi="Sylfaen"/>
                <w:b/>
                <w:sz w:val="20"/>
                <w:szCs w:val="20"/>
                <w:lang w:val="en-US"/>
              </w:rPr>
              <w:t xml:space="preserve">Trade name </w:t>
            </w:r>
          </w:p>
        </w:tc>
        <w:tc>
          <w:tcPr>
            <w:tcW w:w="1463" w:type="dxa"/>
            <w:vAlign w:val="center"/>
          </w:tcPr>
          <w:p w:rsidR="008F6E3C" w:rsidRPr="00423BF6" w:rsidRDefault="008F6E3C" w:rsidP="000E329A">
            <w:pPr>
              <w:widowControl w:val="0"/>
              <w:jc w:val="center"/>
              <w:rPr>
                <w:rFonts w:ascii="Sylfaen" w:hAnsi="Sylfaen"/>
                <w:b/>
                <w:bCs/>
                <w:sz w:val="20"/>
                <w:szCs w:val="20"/>
                <w:highlight w:val="green"/>
                <w:lang w:val="en-US"/>
              </w:rPr>
            </w:pPr>
            <w:r w:rsidRPr="00423BF6">
              <w:rPr>
                <w:rFonts w:ascii="Sylfaen" w:hAnsi="Sylfaen"/>
                <w:b/>
                <w:sz w:val="20"/>
                <w:szCs w:val="20"/>
                <w:lang w:val="en-US"/>
              </w:rPr>
              <w:t>Trademark</w:t>
            </w:r>
            <w:r w:rsidRPr="00423BF6">
              <w:rPr>
                <w:rFonts w:ascii="Sylfaen" w:hAnsi="Sylfaen"/>
                <w:b/>
                <w:sz w:val="20"/>
                <w:szCs w:val="20"/>
                <w:highlight w:val="green"/>
                <w:lang w:val="en-US"/>
              </w:rPr>
              <w:t xml:space="preserve"> </w:t>
            </w:r>
          </w:p>
        </w:tc>
        <w:tc>
          <w:tcPr>
            <w:tcW w:w="1699" w:type="dxa"/>
            <w:vAlign w:val="center"/>
          </w:tcPr>
          <w:p w:rsidR="008F6E3C" w:rsidRPr="00423BF6" w:rsidRDefault="008F6E3C" w:rsidP="000E329A">
            <w:pPr>
              <w:widowControl w:val="0"/>
              <w:jc w:val="center"/>
              <w:rPr>
                <w:rFonts w:ascii="Sylfaen" w:hAnsi="Sylfaen"/>
                <w:b/>
                <w:bCs/>
                <w:sz w:val="20"/>
                <w:szCs w:val="20"/>
                <w:highlight w:val="green"/>
                <w:lang w:val="en-US"/>
              </w:rPr>
            </w:pPr>
            <w:r w:rsidRPr="00423BF6">
              <w:rPr>
                <w:rFonts w:ascii="Sylfaen" w:hAnsi="Sylfaen"/>
                <w:b/>
                <w:bCs/>
                <w:sz w:val="20"/>
                <w:szCs w:val="20"/>
                <w:lang w:val="en-US"/>
              </w:rPr>
              <w:t xml:space="preserve">Brand </w:t>
            </w:r>
          </w:p>
        </w:tc>
        <w:tc>
          <w:tcPr>
            <w:tcW w:w="1727" w:type="dxa"/>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 xml:space="preserve">Name of manufacturer </w:t>
            </w:r>
          </w:p>
        </w:tc>
        <w:tc>
          <w:tcPr>
            <w:tcW w:w="1750" w:type="dxa"/>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Technical specifications</w:t>
            </w:r>
          </w:p>
        </w:tc>
      </w:tr>
      <w:tr w:rsidR="008F6E3C" w:rsidRPr="00423BF6" w:rsidTr="00423BF6">
        <w:trPr>
          <w:trHeight w:val="1141"/>
        </w:trPr>
        <w:tc>
          <w:tcPr>
            <w:tcW w:w="1042" w:type="dxa"/>
            <w:vAlign w:val="center"/>
          </w:tcPr>
          <w:p w:rsidR="008F6E3C" w:rsidRPr="00423BF6" w:rsidRDefault="00423BF6" w:rsidP="00423BF6">
            <w:pPr>
              <w:pStyle w:val="3"/>
              <w:keepNext w:val="0"/>
              <w:widowControl w:val="0"/>
              <w:spacing w:line="240" w:lineRule="auto"/>
              <w:rPr>
                <w:rFonts w:ascii="Sylfaen" w:hAnsi="Sylfaen"/>
                <w:b/>
                <w:lang w:val="en-US"/>
              </w:rPr>
            </w:pPr>
            <w:r>
              <w:rPr>
                <w:rFonts w:ascii="Sylfaen" w:hAnsi="Sylfaen"/>
                <w:b/>
                <w:lang w:val="en-US"/>
              </w:rPr>
              <w:t>1</w:t>
            </w:r>
          </w:p>
        </w:tc>
        <w:tc>
          <w:tcPr>
            <w:tcW w:w="1605" w:type="dxa"/>
          </w:tcPr>
          <w:p w:rsidR="008F6E3C" w:rsidRPr="00423BF6" w:rsidRDefault="008F6E3C" w:rsidP="000E329A">
            <w:pPr>
              <w:pStyle w:val="3"/>
              <w:keepNext w:val="0"/>
              <w:widowControl w:val="0"/>
              <w:spacing w:line="240" w:lineRule="auto"/>
              <w:jc w:val="left"/>
              <w:rPr>
                <w:rFonts w:ascii="Sylfaen" w:hAnsi="Sylfaen"/>
                <w:b/>
                <w:lang w:val="en-US"/>
              </w:rPr>
            </w:pPr>
          </w:p>
        </w:tc>
        <w:tc>
          <w:tcPr>
            <w:tcW w:w="1463" w:type="dxa"/>
          </w:tcPr>
          <w:p w:rsidR="008F6E3C" w:rsidRPr="00423BF6" w:rsidRDefault="008F6E3C" w:rsidP="000E329A">
            <w:pPr>
              <w:pStyle w:val="3"/>
              <w:keepNext w:val="0"/>
              <w:widowControl w:val="0"/>
              <w:spacing w:line="240" w:lineRule="auto"/>
              <w:jc w:val="left"/>
              <w:rPr>
                <w:rFonts w:ascii="Sylfaen" w:hAnsi="Sylfaen"/>
                <w:b/>
                <w:lang w:val="en-US"/>
              </w:rPr>
            </w:pPr>
          </w:p>
        </w:tc>
        <w:tc>
          <w:tcPr>
            <w:tcW w:w="1699" w:type="dxa"/>
          </w:tcPr>
          <w:p w:rsidR="008F6E3C" w:rsidRPr="00423BF6" w:rsidRDefault="008F6E3C" w:rsidP="000E329A">
            <w:pPr>
              <w:pStyle w:val="3"/>
              <w:keepNext w:val="0"/>
              <w:widowControl w:val="0"/>
              <w:spacing w:line="240" w:lineRule="auto"/>
              <w:jc w:val="left"/>
              <w:rPr>
                <w:rFonts w:ascii="Sylfaen" w:hAnsi="Sylfaen"/>
                <w:b/>
                <w:lang w:val="en-US"/>
              </w:rPr>
            </w:pPr>
          </w:p>
        </w:tc>
        <w:tc>
          <w:tcPr>
            <w:tcW w:w="1727" w:type="dxa"/>
          </w:tcPr>
          <w:p w:rsidR="008F6E3C" w:rsidRPr="00423BF6" w:rsidRDefault="008F6E3C" w:rsidP="000E329A">
            <w:pPr>
              <w:pStyle w:val="3"/>
              <w:keepNext w:val="0"/>
              <w:widowControl w:val="0"/>
              <w:spacing w:line="240" w:lineRule="auto"/>
              <w:jc w:val="left"/>
              <w:rPr>
                <w:rFonts w:ascii="Sylfaen" w:hAnsi="Sylfaen"/>
                <w:b/>
                <w:lang w:val="en-US"/>
              </w:rPr>
            </w:pPr>
          </w:p>
        </w:tc>
        <w:tc>
          <w:tcPr>
            <w:tcW w:w="1750" w:type="dxa"/>
          </w:tcPr>
          <w:p w:rsidR="008F6E3C" w:rsidRPr="00423BF6" w:rsidRDefault="008F6E3C" w:rsidP="000E329A">
            <w:pPr>
              <w:pStyle w:val="3"/>
              <w:keepNext w:val="0"/>
              <w:widowControl w:val="0"/>
              <w:spacing w:line="240" w:lineRule="auto"/>
              <w:jc w:val="left"/>
              <w:rPr>
                <w:rFonts w:ascii="Sylfaen" w:hAnsi="Sylfaen"/>
                <w:b/>
                <w:lang w:val="en-US"/>
              </w:rPr>
            </w:pPr>
          </w:p>
        </w:tc>
      </w:tr>
    </w:tbl>
    <w:p w:rsidR="008F6E3C" w:rsidRPr="00423BF6" w:rsidRDefault="008F6E3C" w:rsidP="008F6E3C">
      <w:pPr>
        <w:widowControl w:val="0"/>
        <w:tabs>
          <w:tab w:val="left" w:pos="6804"/>
        </w:tabs>
        <w:jc w:val="center"/>
        <w:rPr>
          <w:rFonts w:ascii="Sylfaen" w:hAnsi="Sylfaen"/>
          <w:sz w:val="20"/>
          <w:szCs w:val="20"/>
          <w:lang w:val="en-US"/>
        </w:rPr>
      </w:pPr>
    </w:p>
    <w:p w:rsidR="008F6E3C" w:rsidRPr="00423BF6" w:rsidRDefault="008F6E3C" w:rsidP="008F6E3C">
      <w:pPr>
        <w:widowControl w:val="0"/>
        <w:tabs>
          <w:tab w:val="left" w:pos="6804"/>
        </w:tabs>
        <w:jc w:val="center"/>
        <w:rPr>
          <w:rFonts w:ascii="Sylfaen" w:hAnsi="Sylfaen"/>
          <w:sz w:val="20"/>
          <w:szCs w:val="20"/>
          <w:lang w:val="en-US"/>
        </w:rPr>
      </w:pPr>
      <w:r w:rsidRPr="00423BF6">
        <w:rPr>
          <w:rFonts w:ascii="Sylfaen" w:hAnsi="Sylfaen"/>
          <w:sz w:val="20"/>
          <w:szCs w:val="20"/>
          <w:lang w:val="en-US"/>
        </w:rPr>
        <w:t>_________________________________________________</w:t>
      </w:r>
      <w:r w:rsidRPr="00423BF6">
        <w:rPr>
          <w:rFonts w:ascii="Sylfaen" w:hAnsi="Sylfaen"/>
          <w:sz w:val="20"/>
          <w:szCs w:val="20"/>
          <w:lang w:val="en-US"/>
        </w:rPr>
        <w:tab/>
        <w:t>_________________</w:t>
      </w:r>
    </w:p>
    <w:p w:rsidR="008F6E3C" w:rsidRPr="00423BF6" w:rsidRDefault="008F6E3C" w:rsidP="008F6E3C">
      <w:pPr>
        <w:widowControl w:val="0"/>
        <w:tabs>
          <w:tab w:val="left" w:pos="7513"/>
        </w:tabs>
        <w:spacing w:after="160"/>
        <w:ind w:left="709"/>
        <w:jc w:val="both"/>
        <w:rPr>
          <w:rFonts w:ascii="Sylfaen" w:hAnsi="Sylfaen" w:cs="Arial"/>
          <w:sz w:val="20"/>
          <w:szCs w:val="20"/>
          <w:lang w:val="en-US"/>
        </w:rPr>
      </w:pPr>
      <w:r w:rsidRPr="00423BF6">
        <w:rPr>
          <w:rFonts w:ascii="Sylfaen" w:hAnsi="Sylfaen"/>
          <w:sz w:val="20"/>
          <w:szCs w:val="20"/>
          <w:lang w:val="en-US"/>
        </w:rPr>
        <w:t xml:space="preserve">Bidder’s name (position, name, family name of the manager) </w:t>
      </w:r>
      <w:r w:rsidRPr="00423BF6">
        <w:rPr>
          <w:rFonts w:ascii="Sylfaen" w:hAnsi="Sylfaen"/>
          <w:sz w:val="20"/>
          <w:szCs w:val="20"/>
          <w:lang w:val="en-US"/>
        </w:rPr>
        <w:tab/>
        <w:t xml:space="preserve"> signature</w:t>
      </w:r>
    </w:p>
    <w:p w:rsidR="008F6E3C" w:rsidRPr="00423BF6" w:rsidRDefault="008F6E3C" w:rsidP="008F6E3C">
      <w:pPr>
        <w:widowControl w:val="0"/>
        <w:spacing w:after="160"/>
        <w:jc w:val="right"/>
        <w:rPr>
          <w:rFonts w:ascii="Sylfaen" w:hAnsi="Sylfaen"/>
          <w:sz w:val="20"/>
          <w:szCs w:val="20"/>
          <w:lang w:val="en-US"/>
        </w:rPr>
      </w:pPr>
    </w:p>
    <w:p w:rsidR="008F6E3C" w:rsidRPr="00423BF6" w:rsidRDefault="008F6E3C" w:rsidP="008F6E3C">
      <w:pPr>
        <w:widowControl w:val="0"/>
        <w:spacing w:after="160"/>
        <w:jc w:val="right"/>
        <w:rPr>
          <w:rFonts w:ascii="Sylfaen" w:hAnsi="Sylfaen"/>
          <w:sz w:val="20"/>
          <w:szCs w:val="20"/>
          <w:lang w:val="en-US"/>
        </w:rPr>
      </w:pPr>
      <w:r w:rsidRPr="00423BF6">
        <w:rPr>
          <w:rFonts w:ascii="Sylfaen" w:hAnsi="Sylfaen"/>
          <w:sz w:val="20"/>
          <w:szCs w:val="20"/>
          <w:lang w:val="en-US"/>
        </w:rPr>
        <w:t>P. S.</w:t>
      </w:r>
    </w:p>
    <w:p w:rsidR="008F6E3C" w:rsidRPr="00423BF6" w:rsidRDefault="008F6E3C" w:rsidP="008F6E3C">
      <w:pPr>
        <w:rPr>
          <w:rFonts w:ascii="Sylfaen" w:hAnsi="Sylfaen"/>
          <w:sz w:val="20"/>
          <w:szCs w:val="20"/>
          <w:lang w:val="en-US"/>
        </w:rPr>
      </w:pPr>
      <w:r w:rsidRPr="00423BF6">
        <w:rPr>
          <w:rFonts w:ascii="Sylfaen" w:hAnsi="Sylfaen"/>
          <w:sz w:val="20"/>
          <w:szCs w:val="20"/>
          <w:lang w:val="en-US"/>
        </w:rPr>
        <w:br w:type="page"/>
      </w:r>
    </w:p>
    <w:p w:rsidR="008F6E3C" w:rsidRPr="00423BF6" w:rsidRDefault="008F6E3C" w:rsidP="008F6E3C">
      <w:pPr>
        <w:pStyle w:val="31"/>
        <w:jc w:val="right"/>
        <w:rPr>
          <w:rFonts w:ascii="Sylfaen" w:hAnsi="Sylfaen"/>
          <w:b/>
          <w:lang w:val="hy-AM"/>
        </w:rPr>
      </w:pPr>
      <w:r w:rsidRPr="00423BF6">
        <w:rPr>
          <w:rFonts w:ascii="Sylfaen" w:hAnsi="Sylfaen"/>
          <w:b/>
          <w:i/>
          <w:lang w:val="en-US"/>
        </w:rPr>
        <w:t xml:space="preserve">Annex </w:t>
      </w:r>
      <w:r w:rsidRPr="00423BF6">
        <w:rPr>
          <w:rFonts w:ascii="Sylfaen" w:hAnsi="Sylfaen"/>
          <w:b/>
          <w:lang w:val="hy-AM"/>
        </w:rPr>
        <w:t>1.2**</w:t>
      </w:r>
    </w:p>
    <w:p w:rsidR="008F6E3C" w:rsidRPr="00423BF6" w:rsidRDefault="008F6E3C" w:rsidP="008F6E3C">
      <w:pPr>
        <w:pStyle w:val="31"/>
        <w:widowControl w:val="0"/>
        <w:spacing w:line="240" w:lineRule="auto"/>
        <w:jc w:val="right"/>
        <w:rPr>
          <w:rFonts w:ascii="Sylfaen" w:hAnsi="Sylfaen"/>
          <w:b/>
          <w:lang w:val="en-US"/>
        </w:rPr>
      </w:pPr>
      <w:r w:rsidRPr="00423BF6">
        <w:rPr>
          <w:rFonts w:ascii="Sylfaen" w:hAnsi="Sylfaen"/>
          <w:b/>
          <w:lang w:val="en-US"/>
        </w:rPr>
        <w:t xml:space="preserve">to the Invitation for </w:t>
      </w:r>
      <w:r w:rsidR="00D45449" w:rsidRPr="00D45449">
        <w:rPr>
          <w:rFonts w:ascii="Sylfaen" w:hAnsi="Sylfaen"/>
          <w:b/>
          <w:lang w:val="en-US"/>
        </w:rPr>
        <w:t>Open Tender</w:t>
      </w:r>
    </w:p>
    <w:p w:rsidR="008F6E3C" w:rsidRPr="00423BF6" w:rsidRDefault="008F6E3C" w:rsidP="008F6E3C">
      <w:pPr>
        <w:pStyle w:val="31"/>
        <w:widowControl w:val="0"/>
        <w:spacing w:line="240" w:lineRule="auto"/>
        <w:jc w:val="right"/>
        <w:rPr>
          <w:rFonts w:ascii="Sylfaen" w:hAnsi="Sylfaen"/>
          <w:b/>
          <w:lang w:val="en-US"/>
        </w:rPr>
      </w:pPr>
      <w:r w:rsidRPr="00423BF6">
        <w:rPr>
          <w:rFonts w:ascii="Sylfaen" w:hAnsi="Sylfaen"/>
          <w:b/>
          <w:lang w:val="en-US"/>
        </w:rPr>
        <w:t>under the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Pr="00423BF6">
        <w:rPr>
          <w:rFonts w:ascii="Sylfaen" w:hAnsi="Sylfaen"/>
          <w:b/>
          <w:lang w:val="en-US"/>
        </w:rPr>
        <w:t>”</w:t>
      </w:r>
    </w:p>
    <w:p w:rsidR="008F6E3C" w:rsidRPr="00423BF6" w:rsidRDefault="008F6E3C" w:rsidP="008F6E3C">
      <w:pPr>
        <w:pStyle w:val="31"/>
        <w:widowControl w:val="0"/>
        <w:spacing w:line="240" w:lineRule="auto"/>
        <w:jc w:val="right"/>
        <w:rPr>
          <w:rFonts w:ascii="Sylfaen" w:hAnsi="Sylfaen"/>
          <w:b/>
          <w:lang w:val="en-US"/>
        </w:rPr>
      </w:pPr>
    </w:p>
    <w:p w:rsidR="008F6E3C" w:rsidRPr="00423BF6" w:rsidRDefault="008F6E3C" w:rsidP="008F6E3C">
      <w:pPr>
        <w:pStyle w:val="31"/>
        <w:spacing w:line="240" w:lineRule="auto"/>
        <w:ind w:firstLine="0"/>
        <w:jc w:val="right"/>
        <w:rPr>
          <w:rFonts w:ascii="Sylfaen" w:hAnsi="Sylfaen"/>
          <w:b/>
          <w:lang w:val="en-US"/>
        </w:rPr>
      </w:pPr>
    </w:p>
    <w:p w:rsidR="008F6E3C" w:rsidRPr="00423BF6" w:rsidRDefault="008F6E3C" w:rsidP="008F6E3C">
      <w:pPr>
        <w:pBdr>
          <w:top w:val="nil"/>
          <w:left w:val="nil"/>
          <w:bottom w:val="nil"/>
          <w:right w:val="nil"/>
          <w:between w:val="nil"/>
        </w:pBdr>
        <w:spacing w:after="160" w:line="259" w:lineRule="auto"/>
        <w:jc w:val="center"/>
        <w:rPr>
          <w:rFonts w:ascii="Sylfaen" w:hAnsi="Sylfaen"/>
          <w:b/>
          <w:sz w:val="20"/>
          <w:szCs w:val="20"/>
          <w:lang w:val="hy-AM"/>
        </w:rPr>
      </w:pPr>
      <w:r w:rsidRPr="00423BF6">
        <w:rPr>
          <w:rFonts w:ascii="Sylfaen" w:hAnsi="Sylfaen"/>
          <w:b/>
          <w:sz w:val="20"/>
          <w:szCs w:val="20"/>
          <w:lang w:val="hy-AM"/>
        </w:rPr>
        <w:t>FORM</w:t>
      </w:r>
    </w:p>
    <w:p w:rsidR="008F6E3C" w:rsidRPr="00423BF6" w:rsidRDefault="008F6E3C" w:rsidP="008F6E3C">
      <w:pPr>
        <w:pBdr>
          <w:top w:val="nil"/>
          <w:left w:val="nil"/>
          <w:bottom w:val="nil"/>
          <w:right w:val="nil"/>
          <w:between w:val="nil"/>
        </w:pBdr>
        <w:spacing w:after="160" w:line="259" w:lineRule="auto"/>
        <w:ind w:left="360"/>
        <w:jc w:val="center"/>
        <w:rPr>
          <w:rFonts w:ascii="Sylfaen" w:hAnsi="Sylfaen"/>
          <w:b/>
          <w:sz w:val="20"/>
          <w:szCs w:val="20"/>
          <w:lang w:val="hy-AM"/>
        </w:rPr>
      </w:pPr>
      <w:r w:rsidRPr="00423BF6">
        <w:rPr>
          <w:rFonts w:ascii="Sylfaen" w:hAnsi="Sylfaen"/>
          <w:b/>
          <w:sz w:val="20"/>
          <w:szCs w:val="20"/>
          <w:lang w:val="en-US"/>
        </w:rPr>
        <w:t xml:space="preserve">ABOUT THE </w:t>
      </w:r>
      <w:r w:rsidRPr="00423BF6">
        <w:rPr>
          <w:rFonts w:ascii="Sylfaen" w:hAnsi="Sylfaen"/>
          <w:b/>
          <w:sz w:val="20"/>
          <w:szCs w:val="20"/>
          <w:lang w:val="hy-AM"/>
        </w:rPr>
        <w:t xml:space="preserve">STATEMENT OF </w:t>
      </w:r>
      <w:r w:rsidRPr="00423BF6">
        <w:rPr>
          <w:rFonts w:ascii="Sylfaen" w:hAnsi="Sylfaen"/>
          <w:b/>
          <w:sz w:val="20"/>
          <w:szCs w:val="20"/>
          <w:lang w:val="en-US"/>
        </w:rPr>
        <w:t>REAL</w:t>
      </w:r>
      <w:r w:rsidRPr="00423BF6">
        <w:rPr>
          <w:rFonts w:ascii="Sylfaen" w:hAnsi="Sylfaen"/>
          <w:b/>
          <w:sz w:val="20"/>
          <w:szCs w:val="20"/>
          <w:lang w:val="hy-AM"/>
        </w:rPr>
        <w:t xml:space="preserve"> BENEFICIARIES</w:t>
      </w:r>
    </w:p>
    <w:p w:rsidR="008F6E3C" w:rsidRPr="00423BF6" w:rsidRDefault="008F6E3C" w:rsidP="008F6E3C">
      <w:pPr>
        <w:pBdr>
          <w:top w:val="nil"/>
          <w:left w:val="nil"/>
          <w:bottom w:val="nil"/>
          <w:right w:val="nil"/>
          <w:between w:val="nil"/>
        </w:pBdr>
        <w:spacing w:before="240" w:after="160" w:line="259" w:lineRule="auto"/>
        <w:rPr>
          <w:rFonts w:ascii="Sylfaen" w:eastAsia="GHEA Grapalat" w:hAnsi="Sylfaen"/>
          <w:b/>
          <w:color w:val="000000"/>
          <w:sz w:val="20"/>
          <w:szCs w:val="20"/>
          <w:lang w:val="x-none"/>
        </w:rPr>
      </w:pPr>
      <w:r w:rsidRPr="00423BF6">
        <w:rPr>
          <w:rFonts w:ascii="Sylfaen" w:eastAsia="GHEA Grapalat" w:hAnsi="Sylfaen"/>
          <w:b/>
          <w:color w:val="000000"/>
          <w:sz w:val="20"/>
          <w:szCs w:val="20"/>
          <w:lang w:val="x-none"/>
        </w:rPr>
        <w:t xml:space="preserve">1. </w:t>
      </w:r>
      <w:proofErr w:type="spellStart"/>
      <w:r w:rsidRPr="00423BF6">
        <w:rPr>
          <w:rFonts w:ascii="Sylfaen" w:eastAsia="GHEA Grapalat" w:hAnsi="Sylfaen"/>
          <w:b/>
          <w:color w:val="000000"/>
          <w:sz w:val="20"/>
          <w:szCs w:val="20"/>
          <w:lang w:val="x-none"/>
        </w:rPr>
        <w:t>The</w:t>
      </w:r>
      <w:proofErr w:type="spellEnd"/>
      <w:r w:rsidRPr="00423BF6">
        <w:rPr>
          <w:rFonts w:ascii="Sylfaen" w:eastAsia="GHEA Grapalat" w:hAnsi="Sylfaen"/>
          <w:b/>
          <w:color w:val="000000"/>
          <w:sz w:val="20"/>
          <w:szCs w:val="20"/>
          <w:lang w:val="x-none"/>
        </w:rPr>
        <w:t xml:space="preserve"> </w:t>
      </w:r>
      <w:proofErr w:type="spellStart"/>
      <w:r w:rsidRPr="00423BF6">
        <w:rPr>
          <w:rFonts w:ascii="Sylfaen" w:eastAsia="GHEA Grapalat" w:hAnsi="Sylfaen"/>
          <w:b/>
          <w:color w:val="000000"/>
          <w:sz w:val="20"/>
          <w:szCs w:val="20"/>
          <w:lang w:val="x-none"/>
        </w:rPr>
        <w:t>organization</w:t>
      </w:r>
      <w:proofErr w:type="spellEnd"/>
    </w:p>
    <w:p w:rsidR="008F6E3C" w:rsidRPr="00423BF6" w:rsidRDefault="008F6E3C" w:rsidP="008F6E3C">
      <w:pPr>
        <w:pBdr>
          <w:top w:val="nil"/>
          <w:left w:val="nil"/>
          <w:bottom w:val="nil"/>
          <w:right w:val="nil"/>
          <w:between w:val="nil"/>
        </w:pBdr>
        <w:spacing w:before="240" w:after="160" w:line="259" w:lineRule="auto"/>
        <w:rPr>
          <w:rFonts w:ascii="Sylfaen" w:eastAsia="GHEA Grapalat" w:hAnsi="Sylfaen"/>
          <w:i/>
          <w:color w:val="000000"/>
          <w:sz w:val="20"/>
          <w:szCs w:val="20"/>
          <w:lang w:val="x-none"/>
        </w:rPr>
      </w:pPr>
      <w:r w:rsidRPr="00423BF6">
        <w:rPr>
          <w:rFonts w:ascii="Sylfaen" w:eastAsia="GHEA Grapalat" w:hAnsi="Sylfaen"/>
          <w:i/>
          <w:color w:val="000000"/>
          <w:sz w:val="20"/>
          <w:szCs w:val="20"/>
        </w:rPr>
        <w:t xml:space="preserve">        </w:t>
      </w:r>
      <w:r w:rsidRPr="00423BF6">
        <w:rPr>
          <w:rFonts w:ascii="Sylfaen" w:eastAsia="GHEA Grapalat" w:hAnsi="Sylfaen"/>
          <w:i/>
          <w:color w:val="000000"/>
          <w:sz w:val="20"/>
          <w:szCs w:val="20"/>
          <w:lang w:val="x-none"/>
        </w:rPr>
        <w:t xml:space="preserve">1.1. </w:t>
      </w:r>
      <w:proofErr w:type="spellStart"/>
      <w:r w:rsidRPr="00423BF6">
        <w:rPr>
          <w:rFonts w:ascii="Sylfaen" w:eastAsia="GHEA Grapalat" w:hAnsi="Sylfaen"/>
          <w:i/>
          <w:color w:val="000000"/>
          <w:sz w:val="20"/>
          <w:szCs w:val="20"/>
          <w:lang w:val="x-none"/>
        </w:rPr>
        <w:t>Company</w:t>
      </w:r>
      <w:proofErr w:type="spellEnd"/>
      <w:r w:rsidRPr="00423BF6">
        <w:rPr>
          <w:rFonts w:ascii="Sylfaen" w:eastAsia="GHEA Grapalat" w:hAnsi="Sylfaen"/>
          <w:i/>
          <w:color w:val="000000"/>
          <w:sz w:val="20"/>
          <w:szCs w:val="20"/>
          <w:lang w:val="x-none"/>
        </w:rPr>
        <w:t xml:space="preserve"> </w:t>
      </w:r>
      <w:proofErr w:type="spellStart"/>
      <w:r w:rsidRPr="00423BF6">
        <w:rPr>
          <w:rFonts w:ascii="Sylfaen" w:eastAsia="GHEA Grapalat" w:hAnsi="Sylfaen"/>
          <w:i/>
          <w:color w:val="000000"/>
          <w:sz w:val="20"/>
          <w:szCs w:val="20"/>
          <w:lang w:val="x-none"/>
        </w:rPr>
        <w:t>data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F6E3C" w:rsidRPr="00423BF6" w:rsidTr="000E329A">
        <w:trPr>
          <w:trHeight w:val="197"/>
        </w:trPr>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39"/>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name</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09"/>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name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in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Latin</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39"/>
              <w:rPr>
                <w:rFonts w:ascii="Sylfaen" w:eastAsia="GHEA Grapalat" w:hAnsi="Sylfaen"/>
                <w:color w:val="000000"/>
                <w:sz w:val="20"/>
                <w:szCs w:val="20"/>
              </w:rPr>
            </w:pPr>
            <w:proofErr w:type="spellStart"/>
            <w:r w:rsidRPr="00423BF6">
              <w:rPr>
                <w:rFonts w:ascii="Sylfaen" w:eastAsia="GHEA Grapalat" w:hAnsi="Sylfaen"/>
                <w:color w:val="000000"/>
                <w:sz w:val="20"/>
                <w:szCs w:val="20"/>
              </w:rPr>
              <w:t>State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registration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number</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09"/>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Date, month, year of registration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09"/>
              <w:rPr>
                <w:rFonts w:ascii="Sylfaen" w:eastAsia="GHEA Grapalat" w:hAnsi="Sylfaen"/>
                <w:color w:val="000000"/>
                <w:sz w:val="20"/>
                <w:szCs w:val="20"/>
              </w:rPr>
            </w:pPr>
            <w:proofErr w:type="spellStart"/>
            <w:r w:rsidRPr="00423BF6">
              <w:rPr>
                <w:rFonts w:ascii="Sylfaen" w:eastAsia="GHEA Grapalat" w:hAnsi="Sylfaen"/>
                <w:color w:val="000000"/>
                <w:sz w:val="20"/>
                <w:szCs w:val="20"/>
              </w:rPr>
              <w:t>Registration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address</w:t>
            </w:r>
            <w:proofErr w:type="spellEnd"/>
            <w:r w:rsidRPr="00423BF6">
              <w:rPr>
                <w:rFonts w:ascii="Sylfaen" w:eastAsia="GHEA Grapalat" w:hAnsi="Sylfaen"/>
                <w:color w:val="000000"/>
                <w:sz w:val="20"/>
                <w:szCs w:val="20"/>
              </w:rPr>
              <w:t>:</w:t>
            </w:r>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09"/>
              <w:rPr>
                <w:rFonts w:ascii="Sylfaen" w:eastAsia="GHEA Grapalat" w:hAnsi="Sylfaen"/>
                <w:color w:val="000000"/>
                <w:sz w:val="20"/>
                <w:szCs w:val="20"/>
              </w:rPr>
            </w:pPr>
            <w:proofErr w:type="spellStart"/>
            <w:r w:rsidRPr="00423BF6">
              <w:rPr>
                <w:rFonts w:ascii="Sylfaen" w:eastAsia="GHEA Grapalat" w:hAnsi="Sylfaen"/>
                <w:color w:val="000000"/>
                <w:sz w:val="20"/>
                <w:szCs w:val="20"/>
              </w:rPr>
              <w:t>State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of</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registration</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09"/>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Name and surname of the head of the executive body</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The</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person</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submitting</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the</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declaration</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8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Name and surname of the person submitting the declaration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The position of the person submitting the declaration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Submission</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of</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the</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statement</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Date, month, year of signing the declaration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Number of pages of the declaration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Signature of the person submitting the declaration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0"/>
          <w:numId w:val="28"/>
        </w:numPr>
        <w:pBdr>
          <w:top w:val="nil"/>
          <w:left w:val="nil"/>
          <w:bottom w:val="nil"/>
          <w:right w:val="nil"/>
          <w:between w:val="nil"/>
        </w:pBdr>
        <w:spacing w:line="259" w:lineRule="auto"/>
        <w:rPr>
          <w:rFonts w:ascii="Sylfaen" w:eastAsia="GHEA Grapalat" w:hAnsi="Sylfaen"/>
          <w:color w:val="000000"/>
          <w:sz w:val="20"/>
          <w:szCs w:val="20"/>
        </w:rPr>
      </w:pPr>
      <w:proofErr w:type="spellStart"/>
      <w:r w:rsidRPr="00423BF6">
        <w:rPr>
          <w:rFonts w:ascii="Sylfaen" w:eastAsia="GHEA Grapalat" w:hAnsi="Sylfaen"/>
          <w:b/>
          <w:color w:val="000000"/>
          <w:sz w:val="20"/>
          <w:szCs w:val="20"/>
        </w:rPr>
        <w:t>Share</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Listing</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Data</w:t>
      </w:r>
      <w:proofErr w:type="spellEnd"/>
    </w:p>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Share</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listing</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data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 xml:space="preserve"> Name of the stock exchange</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 xml:space="preserve"> Reference to documents available on the stock exchange</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rPr>
          <w:rFonts w:ascii="Sylfaen" w:eastAsia="GHEA Grapalat" w:hAnsi="Sylfaen"/>
          <w:i/>
          <w:color w:val="000000"/>
          <w:sz w:val="20"/>
          <w:szCs w:val="20"/>
          <w:lang w:val="en-US"/>
        </w:rPr>
      </w:pPr>
      <w:r w:rsidRPr="00423BF6">
        <w:rPr>
          <w:rFonts w:ascii="Sylfaen" w:eastAsia="GHEA Grapalat" w:hAnsi="Sylfaen"/>
          <w:i/>
          <w:color w:val="000000"/>
          <w:sz w:val="20"/>
          <w:szCs w:val="20"/>
          <w:lang w:val="en-US"/>
        </w:rPr>
        <w:t>Data of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37"/>
      </w:tblGrid>
      <w:tr w:rsidR="008F6E3C" w:rsidRPr="00423BF6"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name</w:t>
            </w:r>
            <w:proofErr w:type="spellEnd"/>
          </w:p>
        </w:tc>
        <w:tc>
          <w:tcPr>
            <w:tcW w:w="5937"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name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in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Latin</w:t>
            </w:r>
            <w:proofErr w:type="spellEnd"/>
          </w:p>
        </w:tc>
        <w:tc>
          <w:tcPr>
            <w:tcW w:w="5937"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State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registration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number</w:t>
            </w:r>
            <w:proofErr w:type="spellEnd"/>
          </w:p>
        </w:tc>
        <w:tc>
          <w:tcPr>
            <w:tcW w:w="5937"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Date, month, year of registration</w:t>
            </w:r>
          </w:p>
        </w:tc>
        <w:tc>
          <w:tcPr>
            <w:tcW w:w="5937"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423BF6"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Registration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address</w:t>
            </w:r>
            <w:proofErr w:type="spellEnd"/>
            <w:r w:rsidRPr="00423BF6">
              <w:rPr>
                <w:rFonts w:ascii="Sylfaen" w:eastAsia="GHEA Grapalat" w:hAnsi="Sylfaen"/>
                <w:color w:val="000000"/>
                <w:sz w:val="20"/>
                <w:szCs w:val="20"/>
              </w:rPr>
              <w:t>:</w:t>
            </w:r>
          </w:p>
        </w:tc>
        <w:tc>
          <w:tcPr>
            <w:tcW w:w="5937"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State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of</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registration</w:t>
            </w:r>
            <w:proofErr w:type="spellEnd"/>
          </w:p>
        </w:tc>
        <w:tc>
          <w:tcPr>
            <w:tcW w:w="5937"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Name and surname of the head of the executive body</w:t>
            </w:r>
          </w:p>
        </w:tc>
        <w:tc>
          <w:tcPr>
            <w:tcW w:w="5937"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iCs/>
          <w:sz w:val="20"/>
          <w:szCs w:val="20"/>
        </w:rPr>
      </w:pPr>
      <w:proofErr w:type="spellStart"/>
      <w:r w:rsidRPr="00423BF6">
        <w:rPr>
          <w:rFonts w:ascii="Sylfaen" w:eastAsia="GHEA Grapalat" w:hAnsi="Sylfaen"/>
          <w:i/>
          <w:iCs/>
          <w:sz w:val="20"/>
          <w:szCs w:val="20"/>
        </w:rPr>
        <w:t>Level</w:t>
      </w:r>
      <w:proofErr w:type="spellEnd"/>
      <w:r w:rsidRPr="00423BF6">
        <w:rPr>
          <w:rFonts w:ascii="Sylfaen" w:eastAsia="GHEA Grapalat" w:hAnsi="Sylfaen"/>
          <w:i/>
          <w:iCs/>
          <w:sz w:val="20"/>
          <w:szCs w:val="20"/>
        </w:rPr>
        <w:t xml:space="preserve"> </w:t>
      </w:r>
      <w:proofErr w:type="spellStart"/>
      <w:r w:rsidRPr="00423BF6">
        <w:rPr>
          <w:rFonts w:ascii="Sylfaen" w:eastAsia="GHEA Grapalat" w:hAnsi="Sylfaen"/>
          <w:i/>
          <w:iCs/>
          <w:sz w:val="20"/>
          <w:szCs w:val="20"/>
        </w:rPr>
        <w:t>of</w:t>
      </w:r>
      <w:proofErr w:type="spellEnd"/>
      <w:r w:rsidRPr="00423BF6">
        <w:rPr>
          <w:rFonts w:ascii="Sylfaen" w:eastAsia="GHEA Grapalat" w:hAnsi="Sylfaen"/>
          <w:i/>
          <w:iCs/>
          <w:sz w:val="20"/>
          <w:szCs w:val="20"/>
        </w:rPr>
        <w:t xml:space="preserve"> </w:t>
      </w:r>
      <w:proofErr w:type="spellStart"/>
      <w:r w:rsidRPr="00423BF6">
        <w:rPr>
          <w:rFonts w:ascii="Sylfaen" w:eastAsia="GHEA Grapalat" w:hAnsi="Sylfaen"/>
          <w:i/>
          <w:iCs/>
          <w:sz w:val="20"/>
          <w:szCs w:val="20"/>
        </w:rPr>
        <w:t>control</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36"/>
      </w:tblGrid>
      <w:tr w:rsidR="008F6E3C" w:rsidRPr="00423BF6"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amount</w:t>
            </w:r>
            <w:proofErr w:type="spellEnd"/>
            <w:r w:rsidRPr="00423BF6">
              <w:rPr>
                <w:rFonts w:ascii="Sylfaen" w:eastAsia="GHEA Grapalat" w:hAnsi="Sylfaen"/>
                <w:color w:val="000000"/>
                <w:sz w:val="20"/>
                <w:szCs w:val="20"/>
              </w:rPr>
              <w:t xml:space="preserve"> (%)</w:t>
            </w:r>
          </w:p>
        </w:tc>
        <w:tc>
          <w:tcPr>
            <w:tcW w:w="5936"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3078"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455" w:hanging="455"/>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type</w:t>
            </w:r>
            <w:proofErr w:type="spellEnd"/>
          </w:p>
        </w:tc>
        <w:tc>
          <w:tcPr>
            <w:tcW w:w="5936" w:type="dxa"/>
            <w:vAlign w:val="center"/>
          </w:tcPr>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Indirect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tc>
      </w:tr>
    </w:tbl>
    <w:p w:rsidR="008F6E3C" w:rsidRPr="00423BF6" w:rsidRDefault="008F6E3C" w:rsidP="008F6E3C">
      <w:pPr>
        <w:numPr>
          <w:ilvl w:val="0"/>
          <w:numId w:val="28"/>
        </w:numPr>
        <w:pBdr>
          <w:top w:val="nil"/>
          <w:left w:val="nil"/>
          <w:bottom w:val="nil"/>
          <w:right w:val="nil"/>
          <w:between w:val="nil"/>
        </w:pBdr>
        <w:spacing w:line="259" w:lineRule="auto"/>
        <w:rPr>
          <w:rFonts w:ascii="Sylfaen" w:eastAsia="GHEA Grapalat" w:hAnsi="Sylfaen"/>
          <w:b/>
          <w:color w:val="000000"/>
          <w:sz w:val="20"/>
          <w:szCs w:val="20"/>
          <w:lang w:val="en-US"/>
        </w:rPr>
      </w:pPr>
      <w:r w:rsidRPr="00423BF6">
        <w:rPr>
          <w:rFonts w:ascii="Sylfaen" w:eastAsia="GHEA Grapalat" w:hAnsi="Sylfaen"/>
          <w:b/>
          <w:color w:val="000000"/>
          <w:sz w:val="20"/>
          <w:szCs w:val="20"/>
          <w:lang w:val="en-US"/>
        </w:rPr>
        <w:t>Participation of the state, community or international organization</w:t>
      </w:r>
    </w:p>
    <w:p w:rsidR="008F6E3C" w:rsidRPr="00423BF6" w:rsidRDefault="008F6E3C" w:rsidP="008F6E3C">
      <w:pPr>
        <w:numPr>
          <w:ilvl w:val="1"/>
          <w:numId w:val="28"/>
        </w:numPr>
        <w:pBdr>
          <w:top w:val="nil"/>
          <w:left w:val="nil"/>
          <w:bottom w:val="nil"/>
          <w:right w:val="nil"/>
          <w:between w:val="nil"/>
        </w:pBdr>
        <w:spacing w:before="240" w:after="16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State</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or</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community</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participation</w:t>
      </w:r>
      <w:proofErr w:type="spellEnd"/>
      <w:r w:rsidRPr="00423BF6">
        <w:rPr>
          <w:rFonts w:ascii="Sylfaen" w:eastAsia="GHEA Grapalat" w:hAnsi="Sylfaen"/>
          <w:i/>
          <w:color w:val="000000"/>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455" w:hanging="455"/>
              <w:rPr>
                <w:rFonts w:ascii="Sylfaen" w:eastAsia="GHEA Grapalat" w:hAnsi="Sylfaen"/>
                <w:color w:val="000000"/>
                <w:sz w:val="20"/>
                <w:szCs w:val="20"/>
              </w:rPr>
            </w:pPr>
            <w:proofErr w:type="spellStart"/>
            <w:r w:rsidRPr="00423BF6">
              <w:rPr>
                <w:rFonts w:ascii="Sylfaen" w:eastAsia="GHEA Grapalat" w:hAnsi="Sylfaen"/>
                <w:color w:val="000000"/>
                <w:sz w:val="20"/>
                <w:szCs w:val="20"/>
              </w:rPr>
              <w:t>Name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of</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state</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455" w:hanging="455"/>
              <w:rPr>
                <w:rFonts w:ascii="Sylfaen" w:eastAsia="GHEA Grapalat" w:hAnsi="Sylfaen"/>
                <w:color w:val="000000"/>
                <w:sz w:val="20"/>
                <w:szCs w:val="20"/>
              </w:rPr>
            </w:pPr>
            <w:proofErr w:type="spellStart"/>
            <w:r w:rsidRPr="00423BF6">
              <w:rPr>
                <w:rFonts w:ascii="Sylfaen" w:eastAsia="GHEA Grapalat" w:hAnsi="Sylfaen"/>
                <w:color w:val="000000"/>
                <w:sz w:val="20"/>
                <w:szCs w:val="20"/>
              </w:rPr>
              <w:t>Name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of</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community</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tabs>
                <w:tab w:val="left" w:pos="455"/>
              </w:tabs>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amount</w:t>
            </w:r>
            <w:proofErr w:type="spellEnd"/>
            <w:r w:rsidRPr="00423BF6">
              <w:rPr>
                <w:rFonts w:ascii="Sylfaen" w:eastAsia="GHEA Grapalat" w:hAnsi="Sylfaen"/>
                <w:color w:val="000000"/>
                <w:sz w:val="20"/>
                <w:szCs w:val="20"/>
              </w:rPr>
              <w:t xml:space="preserve"> (%)</w:t>
            </w:r>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tabs>
                <w:tab w:val="left" w:pos="455"/>
              </w:tabs>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type</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Indirect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tc>
      </w:tr>
    </w:tbl>
    <w:p w:rsidR="008F6E3C" w:rsidRPr="00423BF6" w:rsidRDefault="008F6E3C" w:rsidP="008F6E3C">
      <w:pPr>
        <w:numPr>
          <w:ilvl w:val="1"/>
          <w:numId w:val="28"/>
        </w:numPr>
        <w:pBdr>
          <w:top w:val="nil"/>
          <w:left w:val="nil"/>
          <w:bottom w:val="nil"/>
          <w:right w:val="nil"/>
          <w:between w:val="nil"/>
        </w:pBdr>
        <w:spacing w:before="240" w:after="16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Participation</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of</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an</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international</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organization</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E3C" w:rsidRPr="00A426AD"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Name of the international organization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Name of the international organization in Latin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tabs>
                <w:tab w:val="left" w:pos="455"/>
              </w:tabs>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amount</w:t>
            </w:r>
            <w:proofErr w:type="spellEnd"/>
            <w:r w:rsidRPr="00423BF6">
              <w:rPr>
                <w:rFonts w:ascii="Sylfaen" w:eastAsia="GHEA Grapalat" w:hAnsi="Sylfaen"/>
                <w:color w:val="000000"/>
                <w:sz w:val="20"/>
                <w:szCs w:val="20"/>
              </w:rPr>
              <w:t xml:space="preserve"> (%)</w:t>
            </w:r>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tabs>
                <w:tab w:val="left" w:pos="455"/>
              </w:tabs>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type</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Indirect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tc>
      </w:tr>
    </w:tbl>
    <w:p w:rsidR="008F6E3C" w:rsidRPr="00423BF6" w:rsidRDefault="008F6E3C" w:rsidP="008F6E3C">
      <w:pPr>
        <w:numPr>
          <w:ilvl w:val="0"/>
          <w:numId w:val="28"/>
        </w:numPr>
        <w:pBdr>
          <w:top w:val="nil"/>
          <w:left w:val="nil"/>
          <w:bottom w:val="nil"/>
          <w:right w:val="nil"/>
          <w:between w:val="nil"/>
        </w:pBdr>
        <w:rPr>
          <w:rFonts w:ascii="Sylfaen" w:eastAsia="GHEA Grapalat" w:hAnsi="Sylfaen"/>
          <w:b/>
          <w:color w:val="000000"/>
          <w:sz w:val="20"/>
          <w:szCs w:val="20"/>
        </w:rPr>
      </w:pPr>
      <w:r w:rsidRPr="00423BF6">
        <w:rPr>
          <w:rFonts w:ascii="Sylfaen" w:hAnsi="Sylfaen"/>
          <w:sz w:val="20"/>
          <w:szCs w:val="20"/>
        </w:rPr>
        <w:t xml:space="preserve"> </w:t>
      </w:r>
      <w:proofErr w:type="spellStart"/>
      <w:r w:rsidRPr="00423BF6">
        <w:rPr>
          <w:rFonts w:ascii="Sylfaen" w:eastAsia="GHEA Grapalat" w:hAnsi="Sylfaen"/>
          <w:b/>
          <w:color w:val="000000"/>
          <w:sz w:val="20"/>
          <w:szCs w:val="20"/>
        </w:rPr>
        <w:t>Details</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of</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the</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real</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beneficiary</w:t>
      </w:r>
      <w:proofErr w:type="spellEnd"/>
      <w:r w:rsidRPr="00423BF6">
        <w:rPr>
          <w:rFonts w:ascii="Sylfaen" w:eastAsia="GHEA Grapalat" w:hAnsi="Sylfaen"/>
          <w:b/>
          <w:color w:val="000000"/>
          <w:sz w:val="20"/>
          <w:szCs w:val="20"/>
        </w:rPr>
        <w:t xml:space="preserve"> </w:t>
      </w:r>
    </w:p>
    <w:p w:rsidR="008F6E3C" w:rsidRPr="00423BF6" w:rsidRDefault="008F6E3C" w:rsidP="008F6E3C">
      <w:pPr>
        <w:numPr>
          <w:ilvl w:val="1"/>
          <w:numId w:val="28"/>
        </w:numPr>
        <w:pBdr>
          <w:top w:val="nil"/>
          <w:left w:val="nil"/>
          <w:bottom w:val="nil"/>
          <w:right w:val="nil"/>
          <w:between w:val="nil"/>
        </w:pBdr>
        <w:spacing w:before="240"/>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Personal</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identification</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data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Name</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Surname</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09"/>
              <w:rPr>
                <w:rFonts w:ascii="Sylfaen" w:eastAsia="GHEA Grapalat" w:hAnsi="Sylfaen"/>
                <w:color w:val="000000"/>
                <w:sz w:val="20"/>
                <w:szCs w:val="20"/>
              </w:rPr>
            </w:pPr>
            <w:proofErr w:type="spellStart"/>
            <w:r w:rsidRPr="00423BF6">
              <w:rPr>
                <w:rFonts w:ascii="Sylfaen" w:eastAsia="GHEA Grapalat" w:hAnsi="Sylfaen"/>
                <w:color w:val="000000"/>
                <w:sz w:val="20"/>
                <w:szCs w:val="20"/>
              </w:rPr>
              <w:t>Name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Latin</w:t>
            </w:r>
            <w:proofErr w:type="spellEnd"/>
            <w:r w:rsidRPr="00423BF6">
              <w:rPr>
                <w:rFonts w:ascii="Sylfaen" w:eastAsia="GHEA Grapalat" w:hAnsi="Sylfaen"/>
                <w:color w:val="000000"/>
                <w:sz w:val="20"/>
                <w:szCs w:val="20"/>
              </w:rPr>
              <w:t>)</w:t>
            </w:r>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39"/>
              <w:rPr>
                <w:rFonts w:ascii="Sylfaen" w:eastAsia="GHEA Grapalat" w:hAnsi="Sylfaen"/>
                <w:color w:val="000000"/>
                <w:sz w:val="20"/>
                <w:szCs w:val="20"/>
              </w:rPr>
            </w:pPr>
            <w:proofErr w:type="spellStart"/>
            <w:r w:rsidRPr="00423BF6">
              <w:rPr>
                <w:rFonts w:ascii="Sylfaen" w:eastAsia="GHEA Grapalat" w:hAnsi="Sylfaen"/>
                <w:color w:val="000000"/>
                <w:sz w:val="20"/>
                <w:szCs w:val="20"/>
              </w:rPr>
              <w:t>Surname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Latin</w:t>
            </w:r>
            <w:proofErr w:type="spellEnd"/>
            <w:r w:rsidRPr="00423BF6">
              <w:rPr>
                <w:rFonts w:ascii="Sylfaen" w:eastAsia="GHEA Grapalat" w:hAnsi="Sylfaen"/>
                <w:color w:val="000000"/>
                <w:sz w:val="20"/>
                <w:szCs w:val="20"/>
              </w:rPr>
              <w:t>)</w:t>
            </w:r>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39"/>
              <w:rPr>
                <w:rFonts w:ascii="Sylfaen" w:eastAsia="GHEA Grapalat" w:hAnsi="Sylfaen"/>
                <w:color w:val="000000"/>
                <w:sz w:val="20"/>
                <w:szCs w:val="20"/>
              </w:rPr>
            </w:pPr>
            <w:proofErr w:type="spellStart"/>
            <w:r w:rsidRPr="00423BF6">
              <w:rPr>
                <w:rFonts w:ascii="Sylfaen" w:eastAsia="GHEA Grapalat" w:hAnsi="Sylfaen"/>
                <w:color w:val="000000"/>
                <w:sz w:val="20"/>
                <w:szCs w:val="20"/>
              </w:rPr>
              <w:t>Citizenship</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6"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739" w:hanging="739"/>
              <w:rPr>
                <w:rFonts w:ascii="Sylfaen" w:eastAsia="GHEA Grapalat" w:hAnsi="Sylfaen"/>
                <w:color w:val="000000"/>
                <w:sz w:val="20"/>
                <w:szCs w:val="20"/>
              </w:rPr>
            </w:pPr>
            <w:proofErr w:type="spellStart"/>
            <w:r w:rsidRPr="00423BF6">
              <w:rPr>
                <w:rFonts w:ascii="Sylfaen" w:eastAsia="GHEA Grapalat" w:hAnsi="Sylfaen"/>
                <w:color w:val="000000"/>
                <w:sz w:val="20"/>
                <w:szCs w:val="20"/>
              </w:rPr>
              <w:t>Birthday</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month</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year</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Identity</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document</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597" w:hanging="567"/>
              <w:rPr>
                <w:rFonts w:ascii="Sylfaen" w:eastAsia="GHEA Grapalat" w:hAnsi="Sylfaen"/>
                <w:color w:val="000000"/>
                <w:sz w:val="20"/>
                <w:szCs w:val="20"/>
              </w:rPr>
            </w:pPr>
            <w:proofErr w:type="spellStart"/>
            <w:r w:rsidRPr="00423BF6">
              <w:rPr>
                <w:rFonts w:ascii="Sylfaen" w:eastAsia="GHEA Grapalat" w:hAnsi="Sylfaen"/>
                <w:color w:val="000000"/>
                <w:sz w:val="20"/>
                <w:szCs w:val="20"/>
              </w:rPr>
              <w:t>Document</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type</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597" w:hanging="597"/>
              <w:rPr>
                <w:rFonts w:ascii="Sylfaen" w:eastAsia="GHEA Grapalat" w:hAnsi="Sylfaen"/>
                <w:color w:val="000000"/>
                <w:sz w:val="20"/>
                <w:szCs w:val="20"/>
              </w:rPr>
            </w:pPr>
            <w:proofErr w:type="spellStart"/>
            <w:r w:rsidRPr="00423BF6">
              <w:rPr>
                <w:rFonts w:ascii="Sylfaen" w:eastAsia="GHEA Grapalat" w:hAnsi="Sylfaen"/>
                <w:color w:val="000000"/>
                <w:sz w:val="20"/>
                <w:szCs w:val="20"/>
              </w:rPr>
              <w:t>Document</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number</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597" w:hanging="597"/>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Date, month, year of issuance</w:t>
            </w:r>
          </w:p>
        </w:tc>
        <w:tc>
          <w:tcPr>
            <w:tcW w:w="6178"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597" w:hanging="597"/>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issuing</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body</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597" w:hanging="597"/>
              <w:rPr>
                <w:rFonts w:ascii="Sylfaen" w:eastAsia="GHEA Grapalat" w:hAnsi="Sylfaen"/>
                <w:color w:val="000000"/>
                <w:sz w:val="20"/>
                <w:szCs w:val="20"/>
              </w:rPr>
            </w:pPr>
            <w:r w:rsidRPr="00423BF6">
              <w:rPr>
                <w:rFonts w:ascii="Sylfaen" w:eastAsia="GHEA Grapalat" w:hAnsi="Sylfaen"/>
                <w:color w:val="000000"/>
                <w:sz w:val="20"/>
                <w:szCs w:val="20"/>
              </w:rPr>
              <w:t xml:space="preserve">PSC </w:t>
            </w:r>
            <w:proofErr w:type="spellStart"/>
            <w:r w:rsidRPr="00423BF6">
              <w:rPr>
                <w:rFonts w:ascii="Sylfaen" w:eastAsia="GHEA Grapalat" w:hAnsi="Sylfaen"/>
                <w:color w:val="000000"/>
                <w:sz w:val="20"/>
                <w:szCs w:val="20"/>
              </w:rPr>
              <w:t>number</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or</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equivalent</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Personal</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registration</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address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rPr>
            </w:pPr>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state</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rPr>
            </w:pPr>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community</w:t>
            </w:r>
            <w:proofErr w:type="spellEnd"/>
            <w:r w:rsidRPr="00423BF6">
              <w:rPr>
                <w:rFonts w:ascii="Sylfaen" w:eastAsia="GHEA Grapalat" w:hAnsi="Sylfaen"/>
                <w:color w:val="000000"/>
                <w:sz w:val="20"/>
                <w:szCs w:val="20"/>
              </w:rPr>
              <w:t xml:space="preserve"> </w:t>
            </w:r>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rPr>
            </w:pPr>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Administrative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unit</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 xml:space="preserve"> Street name, building (house), apartment</w:t>
            </w:r>
          </w:p>
        </w:tc>
        <w:tc>
          <w:tcPr>
            <w:tcW w:w="6178"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The</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person's</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residential</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address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tabs>
                <w:tab w:val="left" w:pos="455"/>
              </w:tabs>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state</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tabs>
                <w:tab w:val="left" w:pos="455"/>
              </w:tabs>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community</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rPr>
            </w:pPr>
            <w:proofErr w:type="spellStart"/>
            <w:r w:rsidRPr="00423BF6">
              <w:rPr>
                <w:rFonts w:ascii="Sylfaen" w:eastAsia="GHEA Grapalat" w:hAnsi="Sylfaen"/>
                <w:color w:val="000000"/>
                <w:sz w:val="20"/>
                <w:szCs w:val="20"/>
              </w:rPr>
              <w:t>Administrative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unit</w:t>
            </w:r>
            <w:proofErr w:type="spellEnd"/>
          </w:p>
        </w:tc>
        <w:tc>
          <w:tcPr>
            <w:tcW w:w="6178"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Street name, building (house), apartment</w:t>
            </w:r>
          </w:p>
        </w:tc>
        <w:tc>
          <w:tcPr>
            <w:tcW w:w="6178"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lang w:val="en-US"/>
        </w:rPr>
      </w:pPr>
      <w:r w:rsidRPr="00423BF6">
        <w:rPr>
          <w:rFonts w:ascii="Sylfaen" w:eastAsia="GHEA Grapalat" w:hAnsi="Sylfaen"/>
          <w:i/>
          <w:color w:val="000000"/>
          <w:sz w:val="20"/>
          <w:szCs w:val="20"/>
          <w:lang w:val="en-US"/>
        </w:rPr>
        <w:t>The grounds for being a real beneficiary (except for reporting organizations in the field of subsoil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E3C" w:rsidRPr="00A426AD" w:rsidTr="000E329A">
        <w:trPr>
          <w:trHeight w:val="924"/>
        </w:trPr>
        <w:tc>
          <w:tcPr>
            <w:tcW w:w="9016" w:type="dxa"/>
            <w:gridSpan w:val="2"/>
            <w:vAlign w:val="center"/>
          </w:tcPr>
          <w:p w:rsidR="008F6E3C" w:rsidRPr="00423BF6" w:rsidRDefault="008F6E3C" w:rsidP="000E329A">
            <w:pPr>
              <w:pStyle w:val="aff"/>
              <w:numPr>
                <w:ilvl w:val="0"/>
                <w:numId w:val="32"/>
              </w:numPr>
              <w:spacing w:before="240"/>
              <w:rPr>
                <w:rFonts w:ascii="Sylfaen" w:eastAsia="GHEA Grapalat" w:hAnsi="Sylfaen"/>
                <w:sz w:val="20"/>
                <w:szCs w:val="20"/>
                <w:lang w:val="en-US"/>
              </w:rPr>
            </w:pPr>
            <w:r w:rsidRPr="00423BF6">
              <w:rPr>
                <w:rFonts w:ascii="Sylfaen" w:eastAsia="GHEA Grapalat" w:hAnsi="Sylfaen"/>
                <w:sz w:val="20"/>
                <w:szCs w:val="20"/>
                <w:lang w:val="en-US"/>
              </w:rPr>
              <w:t>directly or indirectly owns 20 or more percent of the voting shares (shares, stakes) of the given legal entity or directly or indirectly has a 20 or more percent participation in the legal entity's authorized capital</w:t>
            </w:r>
          </w:p>
        </w:tc>
      </w:tr>
      <w:tr w:rsidR="008F6E3C" w:rsidRPr="00423BF6" w:rsidTr="000E329A">
        <w:trPr>
          <w:trHeight w:val="684"/>
        </w:trPr>
        <w:tc>
          <w:tcPr>
            <w:tcW w:w="4508"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amount</w:t>
            </w:r>
            <w:proofErr w:type="spellEnd"/>
            <w:r w:rsidRPr="00423BF6">
              <w:rPr>
                <w:rFonts w:ascii="Sylfaen" w:eastAsia="GHEA Grapalat" w:hAnsi="Sylfaen"/>
                <w:color w:val="000000"/>
                <w:sz w:val="20"/>
                <w:szCs w:val="20"/>
              </w:rPr>
              <w:t xml:space="preserve"> (%)</w:t>
            </w:r>
          </w:p>
        </w:tc>
        <w:tc>
          <w:tcPr>
            <w:tcW w:w="4508" w:type="dxa"/>
            <w:shd w:val="clear" w:color="auto" w:fill="FFFFFF"/>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rPr>
          <w:trHeight w:val="1282"/>
        </w:trPr>
        <w:tc>
          <w:tcPr>
            <w:tcW w:w="4508"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type</w:t>
            </w:r>
            <w:proofErr w:type="spellEnd"/>
          </w:p>
        </w:tc>
        <w:tc>
          <w:tcPr>
            <w:tcW w:w="4508" w:type="dxa"/>
            <w:vAlign w:val="center"/>
          </w:tcPr>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Indirect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tc>
      </w:tr>
      <w:tr w:rsidR="008F6E3C" w:rsidRPr="00A426AD" w:rsidTr="000E329A">
        <w:tc>
          <w:tcPr>
            <w:tcW w:w="9016" w:type="dxa"/>
            <w:gridSpan w:val="2"/>
            <w:vAlign w:val="center"/>
          </w:tcPr>
          <w:p w:rsidR="008F6E3C" w:rsidRPr="00423BF6" w:rsidRDefault="008F6E3C" w:rsidP="000E329A">
            <w:pPr>
              <w:spacing w:before="240"/>
              <w:rPr>
                <w:rFonts w:ascii="Sylfaen" w:eastAsia="GHEA Grapalat" w:hAnsi="Sylfaen"/>
                <w:sz w:val="20"/>
                <w:szCs w:val="20"/>
                <w:lang w:val="en-US"/>
              </w:rPr>
            </w:pPr>
            <w:r w:rsidRPr="00423BF6">
              <w:rPr>
                <w:rFonts w:ascii="Sylfaen" w:eastAsia="GHEA Grapalat" w:hAnsi="Sylfaen"/>
                <w:sz w:val="20"/>
                <w:szCs w:val="20"/>
                <w:lang w:val="en-US"/>
              </w:rPr>
              <w:t>b. exercises real (actual) control over the given legal entity by other means</w:t>
            </w:r>
          </w:p>
        </w:tc>
      </w:tr>
      <w:tr w:rsidR="008F6E3C" w:rsidRPr="00A426AD" w:rsidTr="000E329A">
        <w:tc>
          <w:tcPr>
            <w:tcW w:w="9016" w:type="dxa"/>
            <w:gridSpan w:val="2"/>
            <w:vAlign w:val="center"/>
          </w:tcPr>
          <w:p w:rsidR="008F6E3C" w:rsidRPr="00423BF6" w:rsidRDefault="008F6E3C" w:rsidP="000E329A">
            <w:pPr>
              <w:spacing w:before="240"/>
              <w:rPr>
                <w:rFonts w:ascii="Sylfaen" w:eastAsia="GHEA Grapalat" w:hAnsi="Sylfaen"/>
                <w:sz w:val="20"/>
                <w:szCs w:val="20"/>
                <w:lang w:val="en-US"/>
              </w:rPr>
            </w:pPr>
            <w:r w:rsidRPr="00423BF6">
              <w:rPr>
                <w:rFonts w:ascii="Sylfaen" w:eastAsia="GHEA Grapalat" w:hAnsi="Sylfaen"/>
                <w:sz w:val="20"/>
                <w:szCs w:val="20"/>
                <w:lang w:val="en-US"/>
              </w:rPr>
              <w:t>c. is an official person carrying out the general or current management of the activities of the given legal entity in the event that there is no physical person meeting the requirements of points "a" and "b"</w:t>
            </w:r>
          </w:p>
        </w:tc>
      </w:tr>
    </w:tbl>
    <w:p w:rsidR="008F6E3C" w:rsidRPr="00423BF6" w:rsidRDefault="008F6E3C" w:rsidP="008F6E3C">
      <w:pPr>
        <w:numPr>
          <w:ilvl w:val="1"/>
          <w:numId w:val="28"/>
        </w:numPr>
        <w:pBdr>
          <w:top w:val="nil"/>
          <w:left w:val="nil"/>
          <w:bottom w:val="nil"/>
          <w:right w:val="nil"/>
          <w:between w:val="nil"/>
        </w:pBdr>
        <w:spacing w:before="240" w:after="160" w:line="259" w:lineRule="auto"/>
        <w:rPr>
          <w:rFonts w:ascii="Sylfaen" w:eastAsia="GHEA Grapalat" w:hAnsi="Sylfaen"/>
          <w:i/>
          <w:color w:val="000000"/>
          <w:sz w:val="20"/>
          <w:szCs w:val="20"/>
          <w:lang w:val="en-US"/>
        </w:rPr>
      </w:pPr>
      <w:r w:rsidRPr="00423BF6">
        <w:rPr>
          <w:rFonts w:ascii="Sylfaen" w:eastAsia="GHEA Grapalat" w:hAnsi="Sylfaen"/>
          <w:i/>
          <w:color w:val="000000"/>
          <w:sz w:val="20"/>
          <w:szCs w:val="20"/>
          <w:lang w:val="en-US"/>
        </w:rPr>
        <w:t>The grounds for being a real beneficiary (for reporting organizations in the field of subsoil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E3C" w:rsidRPr="00A426AD" w:rsidTr="000E329A">
        <w:trPr>
          <w:trHeight w:val="924"/>
        </w:trPr>
        <w:tc>
          <w:tcPr>
            <w:tcW w:w="9016" w:type="dxa"/>
            <w:gridSpan w:val="2"/>
            <w:vAlign w:val="center"/>
          </w:tcPr>
          <w:p w:rsidR="008F6E3C" w:rsidRPr="00423BF6" w:rsidRDefault="008F6E3C" w:rsidP="000E329A">
            <w:pPr>
              <w:spacing w:before="240"/>
              <w:rPr>
                <w:rFonts w:ascii="Sylfaen" w:eastAsia="GHEA Grapalat" w:hAnsi="Sylfaen"/>
                <w:sz w:val="20"/>
                <w:szCs w:val="20"/>
                <w:lang w:val="en-US"/>
              </w:rPr>
            </w:pPr>
            <w:r w:rsidRPr="00423BF6">
              <w:rPr>
                <w:rFonts w:ascii="Segoe UI Symbol" w:eastAsia="MS Mincho" w:hAnsi="Segoe UI Symbol" w:cs="Segoe UI Symbol"/>
                <w:sz w:val="20"/>
                <w:szCs w:val="20"/>
                <w:lang w:val="en-US"/>
              </w:rPr>
              <w:t>☐</w:t>
            </w:r>
            <w:r w:rsidRPr="00423BF6">
              <w:rPr>
                <w:rFonts w:ascii="Sylfaen" w:eastAsia="GHEA Grapalat" w:hAnsi="Sylfaen"/>
                <w:sz w:val="20"/>
                <w:szCs w:val="20"/>
                <w:lang w:val="en-US"/>
              </w:rPr>
              <w:t xml:space="preserve"> a. directly or indirectly owns 10% or more of the voting shares (shares, stakes) of the given legal entity or directly or indirectly has a 10% or more participation in the legal entity's statutory capital</w:t>
            </w:r>
          </w:p>
        </w:tc>
      </w:tr>
      <w:tr w:rsidR="008F6E3C" w:rsidRPr="00423BF6" w:rsidTr="000E329A">
        <w:trPr>
          <w:trHeight w:val="684"/>
        </w:trPr>
        <w:tc>
          <w:tcPr>
            <w:tcW w:w="4508"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amount</w:t>
            </w:r>
            <w:proofErr w:type="spellEnd"/>
            <w:r w:rsidRPr="00423BF6">
              <w:rPr>
                <w:rFonts w:ascii="Sylfaen" w:eastAsia="GHEA Grapalat" w:hAnsi="Sylfaen"/>
                <w:color w:val="000000"/>
                <w:sz w:val="20"/>
                <w:szCs w:val="20"/>
              </w:rPr>
              <w:t xml:space="preserve"> (%)</w:t>
            </w:r>
          </w:p>
        </w:tc>
        <w:tc>
          <w:tcPr>
            <w:tcW w:w="4508" w:type="dxa"/>
            <w:shd w:val="clear" w:color="auto" w:fill="auto"/>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rPr>
          <w:trHeight w:val="1282"/>
        </w:trPr>
        <w:tc>
          <w:tcPr>
            <w:tcW w:w="4508"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Participation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type</w:t>
            </w:r>
            <w:proofErr w:type="spellEnd"/>
          </w:p>
        </w:tc>
        <w:tc>
          <w:tcPr>
            <w:tcW w:w="4508" w:type="dxa"/>
            <w:vAlign w:val="center"/>
          </w:tcPr>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Indirect</w:t>
            </w:r>
            <w:proofErr w:type="spellEnd"/>
            <w:r w:rsidRPr="00423BF6">
              <w:rPr>
                <w:rFonts w:ascii="Sylfaen" w:eastAsia="GHEA Grapalat" w:hAnsi="Sylfaen"/>
                <w:sz w:val="20"/>
                <w:szCs w:val="20"/>
              </w:rPr>
              <w:t xml:space="preserve"> </w:t>
            </w:r>
            <w:proofErr w:type="spellStart"/>
            <w:r w:rsidRPr="00423BF6">
              <w:rPr>
                <w:rFonts w:ascii="Sylfaen" w:eastAsia="GHEA Grapalat" w:hAnsi="Sylfaen"/>
                <w:sz w:val="20"/>
                <w:szCs w:val="20"/>
              </w:rPr>
              <w:t>participation</w:t>
            </w:r>
            <w:proofErr w:type="spellEnd"/>
          </w:p>
        </w:tc>
      </w:tr>
      <w:tr w:rsidR="008F6E3C" w:rsidRPr="00A426AD" w:rsidTr="000E329A">
        <w:tc>
          <w:tcPr>
            <w:tcW w:w="9016" w:type="dxa"/>
            <w:gridSpan w:val="2"/>
            <w:vAlign w:val="center"/>
          </w:tcPr>
          <w:p w:rsidR="008F6E3C" w:rsidRPr="00423BF6" w:rsidRDefault="008F6E3C" w:rsidP="000E329A">
            <w:pPr>
              <w:spacing w:before="240"/>
              <w:rPr>
                <w:rFonts w:ascii="Sylfaen" w:eastAsia="GHEA Grapalat" w:hAnsi="Sylfaen"/>
                <w:sz w:val="20"/>
                <w:szCs w:val="20"/>
                <w:lang w:val="en-US"/>
              </w:rPr>
            </w:pPr>
            <w:r w:rsidRPr="00423BF6">
              <w:rPr>
                <w:rFonts w:ascii="Segoe UI Symbol" w:eastAsia="MS Mincho" w:hAnsi="Segoe UI Symbol" w:cs="Segoe UI Symbol"/>
                <w:sz w:val="20"/>
                <w:szCs w:val="20"/>
                <w:lang w:val="en-US"/>
              </w:rPr>
              <w:t>☐</w:t>
            </w:r>
            <w:r w:rsidRPr="00423BF6">
              <w:rPr>
                <w:rFonts w:ascii="Sylfaen" w:eastAsia="GHEA Grapalat" w:hAnsi="Sylfaen"/>
                <w:sz w:val="20"/>
                <w:szCs w:val="20"/>
                <w:lang w:val="en-US"/>
              </w:rPr>
              <w:tab/>
              <w:t>b. has the right to appoint or remove the majority of members of the governing bodies of a legal entity</w:t>
            </w:r>
          </w:p>
        </w:tc>
      </w:tr>
      <w:tr w:rsidR="008F6E3C" w:rsidRPr="00A426AD" w:rsidTr="000E329A">
        <w:tc>
          <w:tcPr>
            <w:tcW w:w="9016" w:type="dxa"/>
            <w:gridSpan w:val="2"/>
            <w:vAlign w:val="center"/>
          </w:tcPr>
          <w:p w:rsidR="008F6E3C" w:rsidRPr="00423BF6" w:rsidRDefault="008F6E3C" w:rsidP="000E329A">
            <w:pPr>
              <w:spacing w:before="240"/>
              <w:rPr>
                <w:rFonts w:ascii="Sylfaen" w:eastAsia="GHEA Grapalat" w:hAnsi="Sylfaen"/>
                <w:sz w:val="20"/>
                <w:szCs w:val="20"/>
                <w:lang w:val="en-US"/>
              </w:rPr>
            </w:pPr>
            <w:r w:rsidRPr="00423BF6">
              <w:rPr>
                <w:rFonts w:ascii="Segoe UI Symbol" w:eastAsia="MS Mincho" w:hAnsi="Segoe UI Symbol" w:cs="Segoe UI Symbol"/>
                <w:sz w:val="20"/>
                <w:szCs w:val="20"/>
                <w:lang w:val="en-US"/>
              </w:rPr>
              <w:t>☐</w:t>
            </w:r>
            <w:r w:rsidRPr="00423BF6">
              <w:rPr>
                <w:rFonts w:ascii="Sylfaen" w:eastAsia="GHEA Grapalat" w:hAnsi="Sylfaen"/>
                <w:sz w:val="20"/>
                <w:szCs w:val="20"/>
                <w:lang w:val="en-US"/>
              </w:rPr>
              <w:tab/>
              <w:t>c. received a benefit from a legal entity for free in the amount of at least 15 percent of the profit received by the given legal entity during the year preceding the reporting year</w:t>
            </w:r>
          </w:p>
        </w:tc>
      </w:tr>
      <w:tr w:rsidR="008F6E3C" w:rsidRPr="00A426AD" w:rsidTr="000E329A">
        <w:tc>
          <w:tcPr>
            <w:tcW w:w="9016" w:type="dxa"/>
            <w:gridSpan w:val="2"/>
            <w:vAlign w:val="center"/>
          </w:tcPr>
          <w:p w:rsidR="008F6E3C" w:rsidRPr="00423BF6" w:rsidRDefault="008F6E3C" w:rsidP="000E329A">
            <w:pPr>
              <w:spacing w:before="240"/>
              <w:rPr>
                <w:rFonts w:ascii="Sylfaen" w:eastAsia="GHEA Grapalat" w:hAnsi="Sylfaen"/>
                <w:sz w:val="20"/>
                <w:szCs w:val="20"/>
                <w:lang w:val="en-US"/>
              </w:rPr>
            </w:pPr>
            <w:r w:rsidRPr="00423BF6">
              <w:rPr>
                <w:rFonts w:ascii="Segoe UI Symbol" w:eastAsia="MS Mincho" w:hAnsi="Segoe UI Symbol" w:cs="Segoe UI Symbol"/>
                <w:sz w:val="20"/>
                <w:szCs w:val="20"/>
                <w:lang w:val="en-US"/>
              </w:rPr>
              <w:t>☐</w:t>
            </w:r>
            <w:r w:rsidRPr="00423BF6">
              <w:rPr>
                <w:rFonts w:ascii="Sylfaen" w:eastAsia="GHEA Grapalat" w:hAnsi="Sylfaen"/>
                <w:sz w:val="20"/>
                <w:szCs w:val="20"/>
                <w:lang w:val="en-US"/>
              </w:rPr>
              <w:tab/>
              <w:t>d.  exercises real (actual) control over the legal entity by other means</w:t>
            </w:r>
          </w:p>
        </w:tc>
      </w:tr>
      <w:tr w:rsidR="008F6E3C" w:rsidRPr="00A426AD" w:rsidTr="000E329A">
        <w:tc>
          <w:tcPr>
            <w:tcW w:w="9016" w:type="dxa"/>
            <w:gridSpan w:val="2"/>
            <w:vAlign w:val="center"/>
          </w:tcPr>
          <w:p w:rsidR="008F6E3C" w:rsidRPr="00423BF6" w:rsidRDefault="008F6E3C" w:rsidP="000E329A">
            <w:pPr>
              <w:spacing w:before="240"/>
              <w:rPr>
                <w:rFonts w:ascii="Sylfaen" w:eastAsia="GHEA Grapalat" w:hAnsi="Sylfaen"/>
                <w:sz w:val="20"/>
                <w:szCs w:val="20"/>
                <w:lang w:val="en-US"/>
              </w:rPr>
            </w:pPr>
            <w:r w:rsidRPr="00423BF6">
              <w:rPr>
                <w:rFonts w:ascii="Segoe UI Symbol" w:eastAsia="MS Mincho" w:hAnsi="Segoe UI Symbol" w:cs="Segoe UI Symbol"/>
                <w:sz w:val="20"/>
                <w:szCs w:val="20"/>
                <w:lang w:val="en-US"/>
              </w:rPr>
              <w:t>☐</w:t>
            </w:r>
            <w:r w:rsidRPr="00423BF6">
              <w:rPr>
                <w:rFonts w:ascii="Sylfaen" w:eastAsia="GHEA Grapalat" w:hAnsi="Sylfaen"/>
                <w:sz w:val="20"/>
                <w:szCs w:val="20"/>
                <w:lang w:val="en-US"/>
              </w:rPr>
              <w:tab/>
              <w:t>e. is an official person carrying out the general or current management of the activity of the given legal entity in the event that there is no physical person meeting the requirements of points "a"-"d"</w:t>
            </w:r>
          </w:p>
        </w:tc>
      </w:tr>
    </w:tbl>
    <w:p w:rsidR="008F6E3C" w:rsidRPr="00423BF6" w:rsidRDefault="008F6E3C" w:rsidP="008F6E3C">
      <w:pPr>
        <w:numPr>
          <w:ilvl w:val="1"/>
          <w:numId w:val="28"/>
        </w:numPr>
        <w:pBdr>
          <w:top w:val="nil"/>
          <w:left w:val="nil"/>
          <w:bottom w:val="nil"/>
          <w:right w:val="nil"/>
          <w:between w:val="nil"/>
        </w:pBdr>
        <w:spacing w:before="240" w:line="259" w:lineRule="auto"/>
        <w:rPr>
          <w:rFonts w:ascii="Sylfaen" w:eastAsia="GHEA Grapalat" w:hAnsi="Sylfaen"/>
          <w:i/>
          <w:color w:val="000000"/>
          <w:sz w:val="20"/>
          <w:szCs w:val="20"/>
          <w:lang w:val="en-US"/>
        </w:rPr>
      </w:pPr>
      <w:r w:rsidRPr="00423BF6">
        <w:rPr>
          <w:rFonts w:ascii="Sylfaen" w:eastAsia="GHEA Grapalat" w:hAnsi="Sylfaen"/>
          <w:i/>
          <w:color w:val="000000"/>
          <w:sz w:val="20"/>
          <w:szCs w:val="20"/>
          <w:lang w:val="en-US"/>
        </w:rPr>
        <w:t>Information on the Real Beneficiary Status</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E3C" w:rsidRPr="00A426AD"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The day, month, year of becoming a real beneficiary</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455" w:hanging="42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Implementation of control over the organization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r w:rsidRPr="00423BF6">
              <w:rPr>
                <w:rFonts w:ascii="Segoe UI Symbol" w:eastAsia="MS Mincho" w:hAnsi="Segoe UI Symbol" w:cs="Segoe UI Symbol"/>
                <w:sz w:val="20"/>
                <w:szCs w:val="20"/>
                <w:lang w:val="en-US"/>
              </w:rPr>
              <w:t>☐</w:t>
            </w:r>
            <w:r w:rsidRPr="00423BF6">
              <w:rPr>
                <w:rFonts w:ascii="Sylfaen" w:eastAsia="GHEA Grapalat" w:hAnsi="Sylfaen"/>
                <w:sz w:val="20"/>
                <w:szCs w:val="20"/>
                <w:lang w:val="en-US"/>
              </w:rPr>
              <w:tab/>
              <w:t>In separate</w:t>
            </w:r>
          </w:p>
          <w:p w:rsidR="008F6E3C" w:rsidRPr="00423BF6" w:rsidRDefault="008F6E3C" w:rsidP="000E329A">
            <w:pPr>
              <w:rPr>
                <w:rFonts w:ascii="Sylfaen" w:eastAsia="GHEA Grapalat" w:hAnsi="Sylfaen"/>
                <w:sz w:val="20"/>
                <w:szCs w:val="20"/>
                <w:lang w:val="en-US"/>
              </w:rPr>
            </w:pPr>
            <w:r w:rsidRPr="00423BF6">
              <w:rPr>
                <w:rFonts w:ascii="Segoe UI Symbol" w:eastAsia="MS Mincho" w:hAnsi="Segoe UI Symbol" w:cs="Segoe UI Symbol"/>
                <w:sz w:val="20"/>
                <w:szCs w:val="20"/>
                <w:lang w:val="en-US"/>
              </w:rPr>
              <w:t>☐</w:t>
            </w:r>
            <w:r w:rsidRPr="00423BF6">
              <w:rPr>
                <w:rFonts w:ascii="Sylfaen" w:eastAsia="GHEA Grapalat" w:hAnsi="Sylfaen"/>
                <w:sz w:val="20"/>
                <w:szCs w:val="20"/>
                <w:lang w:val="en-US"/>
              </w:rPr>
              <w:tab/>
              <w:t>In conjunction with affiliates</w:t>
            </w:r>
          </w:p>
        </w:tc>
      </w:tr>
      <w:tr w:rsidR="008F6E3C" w:rsidRPr="00423BF6" w:rsidTr="000E329A">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tabs>
                <w:tab w:val="left" w:pos="455"/>
                <w:tab w:val="left" w:pos="881"/>
              </w:tabs>
              <w:ind w:left="314" w:hanging="314"/>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 xml:space="preserve">  The real beneficiary of the reporting organization in the field of subsoil use is an official or a member of his family</w:t>
            </w:r>
          </w:p>
        </w:tc>
        <w:tc>
          <w:tcPr>
            <w:tcW w:w="6180" w:type="dxa"/>
            <w:vAlign w:val="center"/>
          </w:tcPr>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Yes</w:t>
            </w:r>
            <w:proofErr w:type="spellEnd"/>
          </w:p>
          <w:p w:rsidR="008F6E3C" w:rsidRPr="00423BF6" w:rsidRDefault="008F6E3C" w:rsidP="000E329A">
            <w:pPr>
              <w:spacing w:before="240"/>
              <w:rPr>
                <w:rFonts w:ascii="Sylfaen" w:eastAsia="GHEA Grapalat" w:hAnsi="Sylfaen"/>
                <w:sz w:val="20"/>
                <w:szCs w:val="20"/>
              </w:rPr>
            </w:pPr>
            <w:r w:rsidRPr="00423BF6">
              <w:rPr>
                <w:rFonts w:ascii="Segoe UI Symbol" w:eastAsia="MS Mincho" w:hAnsi="Segoe UI Symbol" w:cs="Segoe UI Symbol"/>
                <w:sz w:val="20"/>
                <w:szCs w:val="20"/>
              </w:rPr>
              <w:t>☐</w:t>
            </w:r>
            <w:r w:rsidRPr="00423BF6">
              <w:rPr>
                <w:rFonts w:ascii="Sylfaen" w:eastAsia="GHEA Grapalat" w:hAnsi="Sylfaen"/>
                <w:sz w:val="20"/>
                <w:szCs w:val="20"/>
              </w:rPr>
              <w:tab/>
            </w:r>
            <w:proofErr w:type="spellStart"/>
            <w:r w:rsidRPr="00423BF6">
              <w:rPr>
                <w:rFonts w:ascii="Sylfaen" w:eastAsia="GHEA Grapalat" w:hAnsi="Sylfaen"/>
                <w:sz w:val="20"/>
                <w:szCs w:val="20"/>
              </w:rPr>
              <w:t>No</w:t>
            </w:r>
            <w:proofErr w:type="spellEnd"/>
          </w:p>
        </w:tc>
      </w:tr>
    </w:tbl>
    <w:p w:rsidR="008F6E3C" w:rsidRPr="00423BF6" w:rsidRDefault="008F6E3C" w:rsidP="008F6E3C">
      <w:pPr>
        <w:numPr>
          <w:ilvl w:val="1"/>
          <w:numId w:val="28"/>
        </w:numPr>
        <w:pBdr>
          <w:top w:val="nil"/>
          <w:left w:val="nil"/>
          <w:bottom w:val="nil"/>
          <w:right w:val="nil"/>
          <w:between w:val="nil"/>
        </w:pBdr>
        <w:spacing w:before="240"/>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Real</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Beneficiary</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contact</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details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E3C" w:rsidRPr="00423BF6" w:rsidTr="000E329A">
        <w:trPr>
          <w:trHeight w:val="70"/>
        </w:trPr>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597" w:hanging="567"/>
              <w:rPr>
                <w:rFonts w:ascii="Sylfaen" w:eastAsia="GHEA Grapalat" w:hAnsi="Sylfaen"/>
                <w:color w:val="000000"/>
                <w:sz w:val="20"/>
                <w:szCs w:val="20"/>
              </w:rPr>
            </w:pPr>
            <w:r w:rsidRPr="00423BF6">
              <w:rPr>
                <w:rFonts w:ascii="Sylfaen" w:eastAsia="GHEA Grapalat" w:hAnsi="Sylfaen"/>
                <w:color w:val="000000"/>
                <w:sz w:val="20"/>
                <w:szCs w:val="20"/>
              </w:rPr>
              <w:t>E-</w:t>
            </w:r>
            <w:proofErr w:type="spellStart"/>
            <w:r w:rsidRPr="00423BF6">
              <w:rPr>
                <w:rFonts w:ascii="Sylfaen" w:eastAsia="GHEA Grapalat" w:hAnsi="Sylfaen"/>
                <w:color w:val="000000"/>
                <w:sz w:val="20"/>
                <w:szCs w:val="20"/>
              </w:rPr>
              <w:t>mail</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address</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rPr>
          <w:trHeight w:val="70"/>
        </w:trPr>
        <w:tc>
          <w:tcPr>
            <w:tcW w:w="2837"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597" w:hanging="567"/>
              <w:rPr>
                <w:rFonts w:ascii="Sylfaen" w:eastAsia="GHEA Grapalat" w:hAnsi="Sylfaen"/>
                <w:color w:val="000000"/>
                <w:sz w:val="20"/>
                <w:szCs w:val="20"/>
              </w:rPr>
            </w:pPr>
            <w:proofErr w:type="spellStart"/>
            <w:r w:rsidRPr="00423BF6">
              <w:rPr>
                <w:rFonts w:ascii="Sylfaen" w:eastAsia="GHEA Grapalat" w:hAnsi="Sylfaen"/>
                <w:color w:val="000000"/>
                <w:sz w:val="20"/>
                <w:szCs w:val="20"/>
              </w:rPr>
              <w:t>Phone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number</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bl>
    <w:p w:rsidR="008F6E3C" w:rsidRPr="00423BF6" w:rsidRDefault="008F6E3C" w:rsidP="008F6E3C">
      <w:pPr>
        <w:numPr>
          <w:ilvl w:val="0"/>
          <w:numId w:val="28"/>
        </w:numPr>
        <w:pBdr>
          <w:top w:val="nil"/>
          <w:left w:val="nil"/>
          <w:bottom w:val="nil"/>
          <w:right w:val="nil"/>
          <w:between w:val="nil"/>
        </w:pBdr>
        <w:spacing w:line="259" w:lineRule="auto"/>
        <w:rPr>
          <w:rFonts w:ascii="Sylfaen" w:eastAsia="GHEA Grapalat" w:hAnsi="Sylfaen"/>
          <w:b/>
          <w:color w:val="000000"/>
          <w:sz w:val="20"/>
          <w:szCs w:val="20"/>
        </w:rPr>
      </w:pPr>
      <w:proofErr w:type="spellStart"/>
      <w:r w:rsidRPr="00423BF6">
        <w:rPr>
          <w:rFonts w:ascii="Sylfaen" w:eastAsia="GHEA Grapalat" w:hAnsi="Sylfaen"/>
          <w:b/>
          <w:color w:val="000000"/>
          <w:sz w:val="20"/>
          <w:szCs w:val="20"/>
        </w:rPr>
        <w:t>Intermediate</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legal</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entities</w:t>
      </w:r>
      <w:proofErr w:type="spellEnd"/>
    </w:p>
    <w:p w:rsidR="008F6E3C" w:rsidRPr="00423BF6" w:rsidRDefault="008F6E3C" w:rsidP="008F6E3C">
      <w:pPr>
        <w:numPr>
          <w:ilvl w:val="1"/>
          <w:numId w:val="28"/>
        </w:numPr>
        <w:pBdr>
          <w:top w:val="nil"/>
          <w:left w:val="nil"/>
          <w:bottom w:val="nil"/>
          <w:right w:val="nil"/>
          <w:between w:val="nil"/>
        </w:pBdr>
        <w:spacing w:before="240" w:after="160" w:line="259" w:lineRule="auto"/>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Company</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data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E3C" w:rsidRPr="00423BF6"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name</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The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name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in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latin</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State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registration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number</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Date, month, year of registration</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423BF6" w:rsidTr="000E329A">
        <w:trPr>
          <w:trHeight w:val="70"/>
        </w:trPr>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Registration</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address</w:t>
            </w:r>
            <w:proofErr w:type="spellEnd"/>
            <w:r w:rsidRPr="00423BF6">
              <w:rPr>
                <w:rFonts w:ascii="Sylfaen" w:eastAsia="GHEA Grapalat" w:hAnsi="Sylfaen"/>
                <w:color w:val="000000"/>
                <w:sz w:val="20"/>
                <w:szCs w:val="20"/>
              </w:rPr>
              <w:t>:</w:t>
            </w:r>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423BF6"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rPr>
            </w:pPr>
            <w:proofErr w:type="spellStart"/>
            <w:r w:rsidRPr="00423BF6">
              <w:rPr>
                <w:rFonts w:ascii="Sylfaen" w:eastAsia="GHEA Grapalat" w:hAnsi="Sylfaen"/>
                <w:color w:val="000000"/>
                <w:sz w:val="20"/>
                <w:szCs w:val="20"/>
              </w:rPr>
              <w:t>State</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of</w:t>
            </w:r>
            <w:proofErr w:type="spellEnd"/>
            <w:r w:rsidRPr="00423BF6">
              <w:rPr>
                <w:rFonts w:ascii="Sylfaen" w:eastAsia="GHEA Grapalat" w:hAnsi="Sylfaen"/>
                <w:color w:val="000000"/>
                <w:sz w:val="20"/>
                <w:szCs w:val="20"/>
              </w:rPr>
              <w:t xml:space="preserve"> </w:t>
            </w:r>
            <w:proofErr w:type="spellStart"/>
            <w:r w:rsidRPr="00423BF6">
              <w:rPr>
                <w:rFonts w:ascii="Sylfaen" w:eastAsia="GHEA Grapalat" w:hAnsi="Sylfaen"/>
                <w:color w:val="000000"/>
                <w:sz w:val="20"/>
                <w:szCs w:val="20"/>
              </w:rPr>
              <w:t>registration</w:t>
            </w:r>
            <w:proofErr w:type="spellEnd"/>
          </w:p>
        </w:tc>
        <w:tc>
          <w:tcPr>
            <w:tcW w:w="6180" w:type="dxa"/>
            <w:vAlign w:val="center"/>
          </w:tcPr>
          <w:p w:rsidR="008F6E3C" w:rsidRPr="00423BF6" w:rsidRDefault="008F6E3C" w:rsidP="000E329A">
            <w:pPr>
              <w:spacing w:before="240"/>
              <w:rPr>
                <w:rFonts w:ascii="Sylfaen" w:eastAsia="GHEA Grapalat" w:hAnsi="Sylfaen"/>
                <w:sz w:val="20"/>
                <w:szCs w:val="20"/>
              </w:rPr>
            </w:pPr>
          </w:p>
        </w:tc>
      </w:tr>
      <w:tr w:rsidR="008F6E3C" w:rsidRPr="00A426AD" w:rsidTr="000E329A">
        <w:trPr>
          <w:trHeight w:val="70"/>
        </w:trPr>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spacing w:line="259" w:lineRule="auto"/>
              <w:ind w:left="0" w:firstLine="0"/>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Name and surname of the head of the executive body</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rPr>
          <w:rFonts w:ascii="Sylfaen" w:eastAsia="GHEA Grapalat" w:hAnsi="Sylfaen"/>
          <w:i/>
          <w:color w:val="000000"/>
          <w:sz w:val="20"/>
          <w:szCs w:val="20"/>
        </w:rPr>
      </w:pPr>
      <w:proofErr w:type="spellStart"/>
      <w:r w:rsidRPr="00423BF6">
        <w:rPr>
          <w:rFonts w:ascii="Sylfaen" w:eastAsia="GHEA Grapalat" w:hAnsi="Sylfaen"/>
          <w:i/>
          <w:color w:val="000000"/>
          <w:sz w:val="20"/>
          <w:szCs w:val="20"/>
        </w:rPr>
        <w:t>Real</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Beneficiary</w:t>
      </w:r>
      <w:proofErr w:type="spellEnd"/>
      <w:r w:rsidRPr="00423BF6">
        <w:rPr>
          <w:rFonts w:ascii="Sylfaen" w:eastAsia="GHEA Grapalat" w:hAnsi="Sylfaen"/>
          <w:i/>
          <w:color w:val="000000"/>
          <w:sz w:val="20"/>
          <w:szCs w:val="20"/>
        </w:rPr>
        <w:t xml:space="preserve"> </w:t>
      </w:r>
      <w:proofErr w:type="spellStart"/>
      <w:r w:rsidRPr="00423BF6">
        <w:rPr>
          <w:rFonts w:ascii="Sylfaen" w:eastAsia="GHEA Grapalat" w:hAnsi="Sylfaen"/>
          <w:i/>
          <w:color w:val="000000"/>
          <w:sz w:val="20"/>
          <w:szCs w:val="20"/>
        </w:rPr>
        <w:t>details</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E3C" w:rsidRPr="00A426AD" w:rsidTr="000E329A">
        <w:trPr>
          <w:trHeight w:val="853"/>
        </w:trPr>
        <w:tc>
          <w:tcPr>
            <w:tcW w:w="2835" w:type="dxa"/>
            <w:vMerge w:val="restart"/>
            <w:shd w:val="clear" w:color="auto" w:fill="D9E2F3"/>
            <w:vAlign w:val="center"/>
          </w:tcPr>
          <w:p w:rsidR="008F6E3C" w:rsidRPr="00423BF6" w:rsidRDefault="008F6E3C" w:rsidP="000E329A">
            <w:pPr>
              <w:numPr>
                <w:ilvl w:val="2"/>
                <w:numId w:val="28"/>
              </w:numPr>
              <w:pBdr>
                <w:top w:val="nil"/>
                <w:left w:val="nil"/>
                <w:bottom w:val="nil"/>
                <w:right w:val="nil"/>
                <w:between w:val="nil"/>
              </w:pBdr>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The name and surname of the real beneficiary for whom the organization is an intermediary legal entity</w:t>
            </w:r>
          </w:p>
        </w:tc>
        <w:tc>
          <w:tcPr>
            <w:tcW w:w="6180" w:type="dxa"/>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rPr>
          <w:trHeight w:val="850"/>
        </w:trPr>
        <w:tc>
          <w:tcPr>
            <w:tcW w:w="2835" w:type="dxa"/>
            <w:vMerge/>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lang w:val="en-US"/>
              </w:rPr>
            </w:pPr>
          </w:p>
        </w:tc>
        <w:tc>
          <w:tcPr>
            <w:tcW w:w="6180" w:type="dxa"/>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rPr>
          <w:trHeight w:val="850"/>
        </w:trPr>
        <w:tc>
          <w:tcPr>
            <w:tcW w:w="2835" w:type="dxa"/>
            <w:vMerge/>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lang w:val="en-US"/>
              </w:rPr>
            </w:pPr>
          </w:p>
        </w:tc>
        <w:tc>
          <w:tcPr>
            <w:tcW w:w="6180" w:type="dxa"/>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rPr>
          <w:trHeight w:val="850"/>
        </w:trPr>
        <w:tc>
          <w:tcPr>
            <w:tcW w:w="2835" w:type="dxa"/>
            <w:vMerge/>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lang w:val="en-US"/>
              </w:rPr>
            </w:pPr>
          </w:p>
        </w:tc>
        <w:tc>
          <w:tcPr>
            <w:tcW w:w="6180" w:type="dxa"/>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rPr>
          <w:trHeight w:val="850"/>
        </w:trPr>
        <w:tc>
          <w:tcPr>
            <w:tcW w:w="2835" w:type="dxa"/>
            <w:vMerge/>
            <w:shd w:val="clear" w:color="auto" w:fill="D9E2F3"/>
            <w:vAlign w:val="center"/>
          </w:tcPr>
          <w:p w:rsidR="008F6E3C" w:rsidRPr="00423BF6" w:rsidRDefault="008F6E3C" w:rsidP="000E329A">
            <w:pPr>
              <w:numPr>
                <w:ilvl w:val="2"/>
                <w:numId w:val="28"/>
              </w:numPr>
              <w:pBdr>
                <w:top w:val="nil"/>
                <w:left w:val="nil"/>
                <w:bottom w:val="nil"/>
                <w:right w:val="nil"/>
                <w:between w:val="nil"/>
              </w:pBdr>
              <w:ind w:left="0" w:firstLine="0"/>
              <w:rPr>
                <w:rFonts w:ascii="Sylfaen" w:eastAsia="GHEA Grapalat" w:hAnsi="Sylfaen"/>
                <w:color w:val="000000"/>
                <w:sz w:val="20"/>
                <w:szCs w:val="20"/>
                <w:lang w:val="en-US"/>
              </w:rPr>
            </w:pPr>
          </w:p>
        </w:tc>
        <w:tc>
          <w:tcPr>
            <w:tcW w:w="6180" w:type="dxa"/>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1"/>
          <w:numId w:val="28"/>
        </w:numPr>
        <w:pBdr>
          <w:top w:val="nil"/>
          <w:left w:val="nil"/>
          <w:bottom w:val="nil"/>
          <w:right w:val="nil"/>
          <w:between w:val="nil"/>
        </w:pBdr>
        <w:spacing w:before="240"/>
        <w:rPr>
          <w:rFonts w:ascii="Sylfaen" w:eastAsia="GHEA Grapalat" w:hAnsi="Sylfaen"/>
          <w:i/>
          <w:sz w:val="20"/>
          <w:szCs w:val="20"/>
          <w:lang w:val="en-US"/>
        </w:rPr>
      </w:pPr>
      <w:r w:rsidRPr="00423BF6">
        <w:rPr>
          <w:rFonts w:ascii="Sylfaen" w:eastAsia="GHEA Grapalat" w:hAnsi="Sylfaen"/>
          <w:i/>
          <w:sz w:val="20"/>
          <w:szCs w:val="20"/>
          <w:lang w:val="en-US"/>
        </w:rPr>
        <w:t>Share listing data of an intermediate legal entity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455" w:hanging="42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Name of the stock exchange</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r w:rsidR="008F6E3C" w:rsidRPr="00A426AD" w:rsidTr="000E329A">
        <w:tc>
          <w:tcPr>
            <w:tcW w:w="2835" w:type="dxa"/>
            <w:shd w:val="clear" w:color="auto" w:fill="D9E2F3"/>
            <w:vAlign w:val="center"/>
          </w:tcPr>
          <w:p w:rsidR="008F6E3C" w:rsidRPr="00423BF6" w:rsidRDefault="008F6E3C" w:rsidP="000E329A">
            <w:pPr>
              <w:numPr>
                <w:ilvl w:val="2"/>
                <w:numId w:val="28"/>
              </w:numPr>
              <w:pBdr>
                <w:top w:val="nil"/>
                <w:left w:val="nil"/>
                <w:bottom w:val="nil"/>
                <w:right w:val="nil"/>
                <w:between w:val="nil"/>
              </w:pBdr>
              <w:ind w:left="455" w:hanging="455"/>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Reference to documents available on the stock exchange</w:t>
            </w:r>
          </w:p>
        </w:tc>
        <w:tc>
          <w:tcPr>
            <w:tcW w:w="6180" w:type="dxa"/>
            <w:vAlign w:val="center"/>
          </w:tcPr>
          <w:p w:rsidR="008F6E3C" w:rsidRPr="00423BF6" w:rsidRDefault="008F6E3C" w:rsidP="000E329A">
            <w:pPr>
              <w:spacing w:before="240"/>
              <w:rPr>
                <w:rFonts w:ascii="Sylfaen" w:eastAsia="GHEA Grapalat" w:hAnsi="Sylfaen"/>
                <w:sz w:val="20"/>
                <w:szCs w:val="20"/>
                <w:lang w:val="en-US"/>
              </w:rPr>
            </w:pPr>
          </w:p>
        </w:tc>
      </w:tr>
    </w:tbl>
    <w:p w:rsidR="008F6E3C" w:rsidRPr="00423BF6" w:rsidRDefault="008F6E3C" w:rsidP="008F6E3C">
      <w:pPr>
        <w:numPr>
          <w:ilvl w:val="0"/>
          <w:numId w:val="28"/>
        </w:numPr>
        <w:pBdr>
          <w:top w:val="nil"/>
          <w:left w:val="nil"/>
          <w:bottom w:val="nil"/>
          <w:right w:val="nil"/>
          <w:between w:val="nil"/>
        </w:pBdr>
        <w:rPr>
          <w:rFonts w:ascii="Sylfaen" w:eastAsia="GHEA Grapalat" w:hAnsi="Sylfaen"/>
          <w:b/>
          <w:color w:val="000000"/>
          <w:sz w:val="20"/>
          <w:szCs w:val="20"/>
        </w:rPr>
      </w:pPr>
      <w:proofErr w:type="spellStart"/>
      <w:r w:rsidRPr="00423BF6">
        <w:rPr>
          <w:rFonts w:ascii="Sylfaen" w:eastAsia="GHEA Grapalat" w:hAnsi="Sylfaen"/>
          <w:b/>
          <w:color w:val="000000"/>
          <w:sz w:val="20"/>
          <w:szCs w:val="20"/>
        </w:rPr>
        <w:t>Additional</w:t>
      </w:r>
      <w:proofErr w:type="spellEnd"/>
      <w:r w:rsidRPr="00423BF6">
        <w:rPr>
          <w:rFonts w:ascii="Sylfaen" w:eastAsia="GHEA Grapalat" w:hAnsi="Sylfaen"/>
          <w:b/>
          <w:color w:val="000000"/>
          <w:sz w:val="20"/>
          <w:szCs w:val="20"/>
        </w:rPr>
        <w:t xml:space="preserve"> </w:t>
      </w:r>
      <w:proofErr w:type="spellStart"/>
      <w:r w:rsidRPr="00423BF6">
        <w:rPr>
          <w:rFonts w:ascii="Sylfaen" w:eastAsia="GHEA Grapalat" w:hAnsi="Sylfaen"/>
          <w:b/>
          <w:color w:val="000000"/>
          <w:sz w:val="20"/>
          <w:szCs w:val="20"/>
        </w:rPr>
        <w:t>notes</w:t>
      </w:r>
      <w:proofErr w:type="spellEnd"/>
    </w:p>
    <w:p w:rsidR="008F6E3C" w:rsidRPr="00423BF6" w:rsidRDefault="008F6E3C" w:rsidP="008F6E3C">
      <w:pPr>
        <w:pBdr>
          <w:top w:val="nil"/>
          <w:left w:val="nil"/>
          <w:bottom w:val="nil"/>
          <w:right w:val="nil"/>
          <w:between w:val="nil"/>
        </w:pBdr>
        <w:rPr>
          <w:rFonts w:ascii="Sylfaen" w:eastAsia="GHEA Grapalat" w:hAnsi="Sylfaen"/>
          <w:b/>
          <w:color w:val="000000"/>
          <w:sz w:val="20"/>
          <w:szCs w:val="20"/>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6"/>
      </w:tblGrid>
      <w:tr w:rsidR="008F6E3C" w:rsidRPr="00A426AD" w:rsidTr="000E329A">
        <w:trPr>
          <w:trHeight w:val="885"/>
        </w:trPr>
        <w:tc>
          <w:tcPr>
            <w:tcW w:w="9226" w:type="dxa"/>
            <w:shd w:val="clear" w:color="auto" w:fill="DEEAF6"/>
          </w:tcPr>
          <w:p w:rsidR="008F6E3C" w:rsidRPr="00423BF6" w:rsidRDefault="008F6E3C" w:rsidP="000E329A">
            <w:pPr>
              <w:spacing w:before="240" w:after="160"/>
              <w:rPr>
                <w:rFonts w:ascii="Sylfaen" w:eastAsia="GHEA Grapalat" w:hAnsi="Sylfaen"/>
                <w:i/>
                <w:color w:val="000000"/>
                <w:sz w:val="20"/>
                <w:szCs w:val="20"/>
                <w:lang w:val="en-US"/>
              </w:rPr>
            </w:pPr>
            <w:r w:rsidRPr="00423BF6">
              <w:rPr>
                <w:rFonts w:ascii="Sylfaen" w:eastAsia="GHEA Grapalat" w:hAnsi="Sylfaen"/>
                <w:i/>
                <w:color w:val="000000"/>
                <w:sz w:val="20"/>
                <w:szCs w:val="20"/>
                <w:lang w:val="en-US"/>
              </w:rPr>
              <w:t>Additional information or additional clarifications related to the data filled or to be filled in the declaration</w:t>
            </w:r>
          </w:p>
        </w:tc>
      </w:tr>
      <w:tr w:rsidR="008F6E3C" w:rsidRPr="00A426AD" w:rsidTr="000E329A">
        <w:trPr>
          <w:trHeight w:val="70"/>
        </w:trPr>
        <w:tc>
          <w:tcPr>
            <w:tcW w:w="9226" w:type="dxa"/>
            <w:shd w:val="clear" w:color="auto" w:fill="auto"/>
          </w:tcPr>
          <w:p w:rsidR="008F6E3C" w:rsidRPr="00423BF6" w:rsidRDefault="008F6E3C" w:rsidP="000E329A">
            <w:pPr>
              <w:rPr>
                <w:rFonts w:ascii="Sylfaen" w:eastAsia="GHEA Grapalat" w:hAnsi="Sylfaen"/>
                <w:b/>
                <w:color w:val="000000"/>
                <w:sz w:val="20"/>
                <w:szCs w:val="20"/>
                <w:lang w:val="en-US"/>
              </w:rPr>
            </w:pPr>
          </w:p>
        </w:tc>
      </w:tr>
    </w:tbl>
    <w:p w:rsidR="008F6E3C" w:rsidRPr="00423BF6" w:rsidRDefault="008F6E3C" w:rsidP="008F6E3C">
      <w:pPr>
        <w:pStyle w:val="31"/>
        <w:spacing w:line="240" w:lineRule="auto"/>
        <w:ind w:firstLine="0"/>
        <w:jc w:val="left"/>
        <w:rPr>
          <w:rFonts w:ascii="Sylfaen" w:hAnsi="Sylfaen"/>
          <w:b/>
          <w:lang w:val="en-US"/>
        </w:rPr>
      </w:pPr>
    </w:p>
    <w:p w:rsidR="008F6E3C" w:rsidRDefault="008F6E3C"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Default="00423BF6" w:rsidP="008F6E3C">
      <w:pPr>
        <w:spacing w:line="360" w:lineRule="auto"/>
        <w:jc w:val="center"/>
        <w:rPr>
          <w:rFonts w:ascii="Sylfaen" w:eastAsia="GHEA Grapalat" w:hAnsi="Sylfaen"/>
          <w:b/>
          <w:sz w:val="20"/>
          <w:szCs w:val="20"/>
          <w:lang w:val="en-US"/>
        </w:rPr>
      </w:pPr>
    </w:p>
    <w:p w:rsidR="00423BF6" w:rsidRPr="00423BF6" w:rsidRDefault="00423BF6" w:rsidP="008F6E3C">
      <w:pPr>
        <w:spacing w:line="360" w:lineRule="auto"/>
        <w:jc w:val="center"/>
        <w:rPr>
          <w:rFonts w:ascii="Sylfaen" w:eastAsia="GHEA Grapalat" w:hAnsi="Sylfaen"/>
          <w:b/>
          <w:sz w:val="20"/>
          <w:szCs w:val="20"/>
          <w:lang w:val="en-US"/>
        </w:rPr>
      </w:pPr>
    </w:p>
    <w:p w:rsidR="008F6E3C" w:rsidRPr="00423BF6" w:rsidRDefault="008F6E3C" w:rsidP="008F6E3C">
      <w:pPr>
        <w:spacing w:line="360" w:lineRule="auto"/>
        <w:jc w:val="center"/>
        <w:rPr>
          <w:rFonts w:ascii="Sylfaen" w:eastAsia="GHEA Grapalat" w:hAnsi="Sylfaen"/>
          <w:b/>
          <w:sz w:val="20"/>
          <w:szCs w:val="20"/>
          <w:lang w:val="en-US"/>
        </w:rPr>
      </w:pPr>
    </w:p>
    <w:p w:rsidR="008F6E3C" w:rsidRPr="00423BF6" w:rsidRDefault="008F6E3C" w:rsidP="008F6E3C">
      <w:pPr>
        <w:pBdr>
          <w:top w:val="nil"/>
          <w:left w:val="nil"/>
          <w:bottom w:val="nil"/>
          <w:right w:val="nil"/>
          <w:between w:val="nil"/>
        </w:pBdr>
        <w:spacing w:line="360" w:lineRule="auto"/>
        <w:ind w:left="567"/>
        <w:jc w:val="center"/>
        <w:rPr>
          <w:rFonts w:ascii="Sylfaen" w:eastAsia="GHEA Grapalat" w:hAnsi="Sylfaen"/>
          <w:color w:val="000000"/>
          <w:sz w:val="20"/>
          <w:szCs w:val="20"/>
          <w:lang w:val="en-US"/>
        </w:rPr>
      </w:pPr>
      <w:r w:rsidRPr="00423BF6">
        <w:rPr>
          <w:rFonts w:ascii="Sylfaen" w:eastAsia="GHEA Grapalat" w:hAnsi="Sylfaen"/>
          <w:b/>
          <w:sz w:val="20"/>
          <w:szCs w:val="20"/>
          <w:lang w:val="en-US"/>
        </w:rPr>
        <w:t xml:space="preserve">I. </w:t>
      </w:r>
      <w:r w:rsidRPr="00423BF6">
        <w:rPr>
          <w:rFonts w:ascii="Sylfaen" w:eastAsia="GHEA Grapalat" w:hAnsi="Sylfaen"/>
          <w:b/>
          <w:color w:val="000000"/>
          <w:sz w:val="20"/>
          <w:szCs w:val="20"/>
          <w:lang w:val="en-US"/>
        </w:rPr>
        <w:t>The procedure for filling out the declaration</w:t>
      </w:r>
    </w:p>
    <w:p w:rsidR="008F6E3C" w:rsidRPr="00423BF6" w:rsidRDefault="008F6E3C" w:rsidP="008F6E3C">
      <w:pPr>
        <w:pBdr>
          <w:top w:val="nil"/>
          <w:left w:val="nil"/>
          <w:bottom w:val="nil"/>
          <w:right w:val="nil"/>
          <w:between w:val="nil"/>
        </w:pBdr>
        <w:spacing w:line="360" w:lineRule="auto"/>
        <w:ind w:hanging="142"/>
        <w:jc w:val="both"/>
        <w:rPr>
          <w:rFonts w:ascii="Sylfaen" w:eastAsia="GHEA Grapalat" w:hAnsi="Sylfaen"/>
          <w:color w:val="000000"/>
          <w:sz w:val="20"/>
          <w:szCs w:val="20"/>
          <w:lang w:val="en-US"/>
        </w:rPr>
      </w:pPr>
      <w:r w:rsidRPr="00423BF6">
        <w:rPr>
          <w:rFonts w:ascii="Sylfaen" w:eastAsia="GHEA Grapalat" w:hAnsi="Sylfaen"/>
          <w:color w:val="000000"/>
          <w:sz w:val="20"/>
          <w:szCs w:val="20"/>
          <w:lang w:val="en-US"/>
        </w:rPr>
        <w:t>1. In the 1st section of the declaration (Organization), the data of the legal entity submitting the declaration (hereinafter referred to as the Organization) is filled. In this section, subsections are supplemented by the following rules:</w:t>
      </w:r>
    </w:p>
    <w:p w:rsidR="008F6E3C" w:rsidRPr="00423BF6" w:rsidRDefault="008F6E3C" w:rsidP="008F6E3C">
      <w:pPr>
        <w:pBdr>
          <w:top w:val="nil"/>
          <w:left w:val="nil"/>
          <w:bottom w:val="nil"/>
          <w:right w:val="nil"/>
          <w:between w:val="nil"/>
        </w:pBdr>
        <w:spacing w:line="360" w:lineRule="auto"/>
        <w:jc w:val="both"/>
        <w:rPr>
          <w:rFonts w:ascii="Sylfaen" w:eastAsia="GHEA Grapalat" w:hAnsi="Sylfaen"/>
          <w:sz w:val="20"/>
          <w:szCs w:val="20"/>
          <w:lang w:val="en-US"/>
        </w:rPr>
      </w:pPr>
      <w:r w:rsidRPr="00423BF6">
        <w:rPr>
          <w:rFonts w:ascii="Sylfaen" w:eastAsia="GHEA Grapalat" w:hAnsi="Sylfaen"/>
          <w:sz w:val="20"/>
          <w:szCs w:val="20"/>
          <w:lang w:val="en-US"/>
        </w:rPr>
        <w:t>1) In the "Organization data" subsection, the name of the Organization (including Latin letters) and state registration data, including a note on the organizational legal form of the organization, are filled in;</w:t>
      </w:r>
    </w:p>
    <w:p w:rsidR="008F6E3C" w:rsidRPr="00423BF6" w:rsidRDefault="008F6E3C" w:rsidP="008F6E3C">
      <w:pPr>
        <w:pBdr>
          <w:top w:val="nil"/>
          <w:left w:val="nil"/>
          <w:bottom w:val="nil"/>
          <w:right w:val="nil"/>
          <w:between w:val="nil"/>
        </w:pBdr>
        <w:spacing w:line="360" w:lineRule="auto"/>
        <w:jc w:val="both"/>
        <w:rPr>
          <w:rFonts w:ascii="Sylfaen" w:eastAsia="GHEA Grapalat" w:hAnsi="Sylfaen"/>
          <w:sz w:val="20"/>
          <w:szCs w:val="20"/>
          <w:lang w:val="en-US"/>
        </w:rPr>
      </w:pPr>
      <w:r w:rsidRPr="00423BF6">
        <w:rPr>
          <w:rFonts w:ascii="Sylfaen" w:eastAsia="GHEA Grapalat" w:hAnsi="Sylfaen"/>
          <w:sz w:val="20"/>
          <w:szCs w:val="20"/>
          <w:lang w:val="en-US"/>
        </w:rPr>
        <w:t>2) In the sub-section "Person submitting the declaration" the data of the natural (physical) person who signs the documents included in the application for this procedure is filled.</w:t>
      </w:r>
    </w:p>
    <w:p w:rsidR="008F6E3C" w:rsidRPr="00423BF6" w:rsidRDefault="008F6E3C" w:rsidP="008F6E3C">
      <w:pPr>
        <w:spacing w:line="360" w:lineRule="auto"/>
        <w:jc w:val="both"/>
        <w:rPr>
          <w:rFonts w:ascii="Sylfaen" w:eastAsia="GHEA Grapalat" w:hAnsi="Sylfaen"/>
          <w:sz w:val="20"/>
          <w:szCs w:val="20"/>
          <w:lang w:val="en-US"/>
        </w:rPr>
      </w:pPr>
    </w:p>
    <w:p w:rsidR="008F6E3C" w:rsidRPr="00423BF6" w:rsidRDefault="008F6E3C" w:rsidP="008F6E3C">
      <w:pPr>
        <w:pStyle w:val="aff"/>
        <w:numPr>
          <w:ilvl w:val="0"/>
          <w:numId w:val="30"/>
        </w:numPr>
        <w:spacing w:line="360" w:lineRule="auto"/>
        <w:ind w:left="284" w:hanging="284"/>
        <w:jc w:val="both"/>
        <w:rPr>
          <w:rFonts w:ascii="Sylfaen" w:eastAsia="GHEA Grapalat" w:hAnsi="Sylfaen"/>
          <w:sz w:val="20"/>
          <w:szCs w:val="20"/>
          <w:lang w:val="en-US"/>
        </w:rPr>
      </w:pPr>
      <w:r w:rsidRPr="00423BF6">
        <w:rPr>
          <w:rFonts w:ascii="Sylfaen" w:eastAsia="GHEA Grapalat" w:hAnsi="Sylfaen"/>
          <w:sz w:val="20"/>
          <w:szCs w:val="20"/>
          <w:lang w:val="en-US"/>
        </w:rPr>
        <w:t>In the "Declaration submission" sub-section, the day, month, year, the number of pages of the declaration, and the signature of the person submitting the declaration are filled in.</w:t>
      </w:r>
    </w:p>
    <w:p w:rsidR="008F6E3C" w:rsidRPr="00423BF6" w:rsidRDefault="008F6E3C" w:rsidP="008F6E3C">
      <w:pPr>
        <w:pBdr>
          <w:top w:val="nil"/>
          <w:left w:val="nil"/>
          <w:bottom w:val="nil"/>
          <w:right w:val="nil"/>
          <w:between w:val="nil"/>
        </w:pBdr>
        <w:spacing w:line="360" w:lineRule="auto"/>
        <w:jc w:val="both"/>
        <w:rPr>
          <w:rFonts w:ascii="Sylfaen" w:eastAsia="GHEA Grapalat" w:hAnsi="Sylfaen"/>
          <w:sz w:val="20"/>
          <w:szCs w:val="20"/>
          <w:lang w:val="en-US"/>
        </w:rPr>
      </w:pPr>
      <w:r w:rsidRPr="00423BF6">
        <w:rPr>
          <w:rFonts w:ascii="Sylfaen" w:eastAsia="GHEA Grapalat" w:hAnsi="Sylfaen"/>
          <w:sz w:val="20"/>
          <w:szCs w:val="20"/>
          <w:lang w:val="en-US"/>
        </w:rPr>
        <w:t>2. Section 2 of the declaration (Share listing data) is completed if the shares of the Organization or other legal entity that fully controls the Organization are listed on the market included in the list of markets regulated by the adequate disclosure criteria of beneficial owners, approved by the Minister of Justice of the Republic of Armenia. If the specified criteria are met, this section is completed for the Organization or other legal entity that fully controls the Organization. If this section is completed, the following sections of the declaration are not subject to completion, except for section 5, which is completed if the legal entity that fully controls the Organization has indirect participation in the authorized capital of the Organization. In this section, subsections are supplemented by the following rules:</w:t>
      </w:r>
    </w:p>
    <w:p w:rsidR="008F6E3C" w:rsidRPr="00423BF6" w:rsidRDefault="008F6E3C" w:rsidP="008F6E3C">
      <w:pPr>
        <w:numPr>
          <w:ilvl w:val="1"/>
          <w:numId w:val="29"/>
        </w:numPr>
        <w:pBdr>
          <w:top w:val="nil"/>
          <w:left w:val="nil"/>
          <w:bottom w:val="nil"/>
          <w:right w:val="nil"/>
          <w:between w:val="nil"/>
        </w:pBdr>
        <w:spacing w:line="360" w:lineRule="auto"/>
        <w:ind w:left="0" w:firstLine="0"/>
        <w:jc w:val="both"/>
        <w:rPr>
          <w:rFonts w:ascii="Sylfaen" w:eastAsia="GHEA Grapalat" w:hAnsi="Sylfaen"/>
          <w:sz w:val="20"/>
          <w:szCs w:val="20"/>
          <w:lang w:val="en-US"/>
        </w:rPr>
      </w:pPr>
      <w:r w:rsidRPr="00423BF6">
        <w:rPr>
          <w:rFonts w:ascii="Sylfaen" w:eastAsia="GHEA Grapalat" w:hAnsi="Sylfaen"/>
          <w:sz w:val="20"/>
          <w:szCs w:val="20"/>
          <w:lang w:val="en-US"/>
        </w:rPr>
        <w:t>In the "Stock listing data" sub-section, the name of the stock exchange is filled in, indicating in brackets the Market Identifier Code, where the shares of the Organization or other legal entity that fully controls the Organization are listed, and also reference is made to the documents available in the stock exchange if available documents that contain information about the owners of the given legal entity;</w:t>
      </w:r>
    </w:p>
    <w:p w:rsidR="008F6E3C" w:rsidRPr="00423BF6" w:rsidRDefault="008F6E3C" w:rsidP="008F6E3C">
      <w:pPr>
        <w:numPr>
          <w:ilvl w:val="1"/>
          <w:numId w:val="29"/>
        </w:numPr>
        <w:pBdr>
          <w:top w:val="nil"/>
          <w:left w:val="nil"/>
          <w:bottom w:val="nil"/>
          <w:right w:val="nil"/>
          <w:between w:val="nil"/>
        </w:pBdr>
        <w:spacing w:line="360" w:lineRule="auto"/>
        <w:ind w:left="284" w:hanging="284"/>
        <w:jc w:val="both"/>
        <w:rPr>
          <w:rFonts w:ascii="Sylfaen" w:eastAsia="GHEA Grapalat" w:hAnsi="Sylfaen"/>
          <w:sz w:val="20"/>
          <w:szCs w:val="20"/>
          <w:lang w:val="en-US"/>
        </w:rPr>
      </w:pPr>
      <w:r w:rsidRPr="00423BF6">
        <w:rPr>
          <w:rFonts w:ascii="Sylfaen" w:eastAsia="GHEA Grapalat" w:hAnsi="Sylfaen"/>
          <w:sz w:val="20"/>
          <w:szCs w:val="20"/>
          <w:lang w:val="en-US"/>
        </w:rPr>
        <w:t>The sub-section "Data of the legal entity controlling the organization" is completed if the data filled in subsection 2.1 of the declaration do not refer to the legal entity submitting the declaration, but to another legal entity that fully controls the Organization. In this subsection, the name of the legal entity controlling the Organization (including Latin letters) and registration data, including a note on the organizational legal form, as well as the name and surname of the head of the executive body, are filled in.</w:t>
      </w:r>
    </w:p>
    <w:p w:rsidR="008F6E3C" w:rsidRPr="00423BF6" w:rsidRDefault="008F6E3C" w:rsidP="008F6E3C">
      <w:pPr>
        <w:numPr>
          <w:ilvl w:val="1"/>
          <w:numId w:val="29"/>
        </w:numPr>
        <w:pBdr>
          <w:top w:val="nil"/>
          <w:left w:val="nil"/>
          <w:bottom w:val="nil"/>
          <w:right w:val="nil"/>
          <w:between w:val="nil"/>
        </w:pBdr>
        <w:spacing w:line="360" w:lineRule="auto"/>
        <w:ind w:left="284" w:hanging="284"/>
        <w:jc w:val="both"/>
        <w:rPr>
          <w:rFonts w:ascii="Sylfaen" w:eastAsia="GHEA Grapalat" w:hAnsi="Sylfaen"/>
          <w:sz w:val="20"/>
          <w:szCs w:val="20"/>
          <w:lang w:val="en-US"/>
        </w:rPr>
      </w:pPr>
      <w:r w:rsidRPr="00423BF6">
        <w:rPr>
          <w:rFonts w:ascii="Sylfaen" w:eastAsia="GHEA Grapalat" w:hAnsi="Sylfaen"/>
          <w:sz w:val="20"/>
          <w:szCs w:val="20"/>
          <w:lang w:val="en-US"/>
        </w:rPr>
        <w:t>The "Level of control" sub-section is completed if the data related to the legal entity controlling the Organization as a whole has been completed in sub-section 2.1 of the declaration. This sub-section specifies the amount of participation of the legal entity controlling the Organization in the authorized capital of the Organization, expressed as a percentage, as well as the type of participation. Notes on the amount and type of participation in the statutory capital are made by taking into account the rules defined by paragraph "a" of sub-item 5 of point 4 of this order.</w:t>
      </w:r>
    </w:p>
    <w:p w:rsidR="008F6E3C" w:rsidRPr="00423BF6" w:rsidRDefault="008F6E3C" w:rsidP="008F6E3C">
      <w:pPr>
        <w:pStyle w:val="aff"/>
        <w:numPr>
          <w:ilvl w:val="0"/>
          <w:numId w:val="31"/>
        </w:numPr>
        <w:pBdr>
          <w:top w:val="nil"/>
          <w:left w:val="nil"/>
          <w:bottom w:val="nil"/>
          <w:right w:val="nil"/>
          <w:between w:val="nil"/>
        </w:pBdr>
        <w:spacing w:line="360" w:lineRule="auto"/>
        <w:ind w:left="426" w:hanging="284"/>
        <w:jc w:val="both"/>
        <w:rPr>
          <w:rFonts w:ascii="Sylfaen" w:eastAsia="GHEA Grapalat" w:hAnsi="Sylfaen"/>
          <w:color w:val="000000"/>
          <w:sz w:val="20"/>
          <w:szCs w:val="20"/>
          <w:lang w:val="en-US"/>
        </w:rPr>
      </w:pPr>
      <w:r w:rsidRPr="00423BF6">
        <w:rPr>
          <w:rFonts w:ascii="Sylfaen" w:eastAsia="MS Mincho" w:hAnsi="Sylfaen"/>
          <w:color w:val="000000"/>
          <w:sz w:val="20"/>
          <w:szCs w:val="20"/>
          <w:lang w:val="en-US"/>
        </w:rPr>
        <w:t>Section 3 of the declaration (Participation of the State, community, or international organization) is completed if any state, community, or international organization has direct or indirect participation in the authorized capital of the Organization. The section can be completed several times if several states, communities, or international organizations have direct or indirect participation in the authorized capital of the Organization. In this section, subsections are supplemented by the following rule:</w:t>
      </w:r>
    </w:p>
    <w:p w:rsidR="008F6E3C" w:rsidRPr="00423BF6" w:rsidRDefault="008F6E3C" w:rsidP="008F6E3C">
      <w:pPr>
        <w:pBdr>
          <w:top w:val="nil"/>
          <w:left w:val="nil"/>
          <w:bottom w:val="nil"/>
          <w:right w:val="nil"/>
          <w:between w:val="nil"/>
        </w:pBdr>
        <w:spacing w:line="360" w:lineRule="auto"/>
        <w:ind w:left="450" w:hanging="308"/>
        <w:jc w:val="both"/>
        <w:rPr>
          <w:rFonts w:ascii="Sylfaen" w:eastAsia="GHEA Grapalat" w:hAnsi="Sylfaen"/>
          <w:sz w:val="20"/>
          <w:szCs w:val="20"/>
          <w:lang w:val="en-US"/>
        </w:rPr>
      </w:pPr>
      <w:r w:rsidRPr="00423BF6">
        <w:rPr>
          <w:rFonts w:ascii="Sylfaen" w:eastAsia="GHEA Grapalat" w:hAnsi="Sylfaen"/>
          <w:sz w:val="20"/>
          <w:szCs w:val="20"/>
          <w:lang w:val="en-US"/>
        </w:rPr>
        <w:t>1) The subsection "Participation of the state or community" is completed if there is direct or indirect participation of the state or community in the statutory capital of the legal entity submitting the declaration. In case of participation of the state, the name of the state is filled in this subsection, and in case of participation of the community, also the name of the community is filled. In this subsection, the amount of participation of the state or community in the statutory capital of the legal entity is filled in, expressed as a percentage, as well as the type of participation. Notes on the amount and type of participation in the statutory capital are made by taking into account the rules established by paragraph "a" of sub-item 5 of point 4 of this order.</w:t>
      </w:r>
    </w:p>
    <w:p w:rsidR="008F6E3C" w:rsidRPr="00423BF6" w:rsidRDefault="008F6E3C" w:rsidP="008F6E3C">
      <w:pPr>
        <w:pStyle w:val="aff"/>
        <w:numPr>
          <w:ilvl w:val="0"/>
          <w:numId w:val="29"/>
        </w:numPr>
        <w:pBdr>
          <w:top w:val="nil"/>
          <w:left w:val="nil"/>
          <w:bottom w:val="nil"/>
          <w:right w:val="nil"/>
          <w:between w:val="nil"/>
        </w:pBdr>
        <w:spacing w:line="360" w:lineRule="auto"/>
        <w:ind w:hanging="76"/>
        <w:jc w:val="both"/>
        <w:rPr>
          <w:rFonts w:ascii="Sylfaen" w:eastAsia="GHEA Grapalat" w:hAnsi="Sylfaen"/>
          <w:sz w:val="20"/>
          <w:szCs w:val="20"/>
          <w:lang w:val="en-US"/>
        </w:rPr>
      </w:pPr>
      <w:r w:rsidRPr="00423BF6">
        <w:rPr>
          <w:rFonts w:ascii="Sylfaen" w:eastAsia="GHEA Grapalat" w:hAnsi="Sylfaen"/>
          <w:sz w:val="20"/>
          <w:szCs w:val="20"/>
          <w:lang w:val="en-US"/>
        </w:rPr>
        <w:t>The subsection "Participation of an international organization" is completed if there is a direct or indirect participation of an international organization in the statutory capital of the legal entity submitting the declaration. In this subsection, the name of the international organization (including Latin letters), the amount of participation of the international organization in the statutory capital of the legal entity, expressed as a percentage, as well as the type of participation, are filled. Notes on the amount and type of participation in the statutory capital are made by taking into account the rules defined by paragraph "a" of sub-item 5 of point 4 of this order.</w:t>
      </w:r>
    </w:p>
    <w:p w:rsidR="008F6E3C" w:rsidRPr="00423BF6" w:rsidRDefault="008F6E3C" w:rsidP="008F6E3C">
      <w:pPr>
        <w:pStyle w:val="aff"/>
        <w:numPr>
          <w:ilvl w:val="0"/>
          <w:numId w:val="31"/>
        </w:numPr>
        <w:pBdr>
          <w:top w:val="nil"/>
          <w:left w:val="nil"/>
          <w:bottom w:val="nil"/>
          <w:right w:val="nil"/>
          <w:between w:val="nil"/>
        </w:pBdr>
        <w:spacing w:line="360" w:lineRule="auto"/>
        <w:ind w:hanging="436"/>
        <w:jc w:val="both"/>
        <w:rPr>
          <w:rFonts w:ascii="Sylfaen" w:eastAsia="GHEA Grapalat" w:hAnsi="Sylfaen"/>
          <w:sz w:val="20"/>
          <w:szCs w:val="20"/>
          <w:lang w:val="en-US"/>
        </w:rPr>
      </w:pPr>
      <w:r w:rsidRPr="00423BF6">
        <w:rPr>
          <w:rFonts w:ascii="Sylfaen" w:eastAsia="GHEA Grapalat" w:hAnsi="Sylfaen"/>
          <w:sz w:val="20"/>
          <w:szCs w:val="20"/>
          <w:lang w:val="en-US"/>
        </w:rPr>
        <w:t>Section 4 of the declaration (Real Beneficiary Data) is filled in separately for each real beneficiary, with the number of Real Beneficiaries of the Organization. In this section, subsections are supplemented by the following rules:</w:t>
      </w:r>
    </w:p>
    <w:p w:rsidR="008F6E3C" w:rsidRPr="00423BF6" w:rsidRDefault="008F6E3C" w:rsidP="008F6E3C">
      <w:pPr>
        <w:pStyle w:val="aff"/>
        <w:numPr>
          <w:ilvl w:val="1"/>
          <w:numId w:val="29"/>
        </w:numPr>
        <w:pBdr>
          <w:top w:val="nil"/>
          <w:left w:val="nil"/>
          <w:bottom w:val="nil"/>
          <w:right w:val="nil"/>
          <w:between w:val="nil"/>
        </w:pBdr>
        <w:spacing w:line="360" w:lineRule="auto"/>
        <w:jc w:val="both"/>
        <w:rPr>
          <w:rFonts w:ascii="Sylfaen" w:eastAsia="GHEA Grapalat" w:hAnsi="Sylfaen"/>
          <w:sz w:val="20"/>
          <w:szCs w:val="20"/>
          <w:lang w:val="en-US"/>
        </w:rPr>
      </w:pPr>
      <w:r w:rsidRPr="00423BF6">
        <w:rPr>
          <w:rFonts w:ascii="Sylfaen" w:eastAsia="GHEA Grapalat" w:hAnsi="Sylfaen"/>
          <w:sz w:val="20"/>
          <w:szCs w:val="20"/>
          <w:lang w:val="en-US"/>
        </w:rPr>
        <w:t>The personal data of the real beneficiary is filled in the sub-section "Personal identification data". The data is filled in the same way as it is filled in the identity document of the real beneficiary. If the person's name and surname in Armenian or Latin letters are not present in the latter's identity document, their transcription is filled in the declaration.</w:t>
      </w:r>
    </w:p>
    <w:p w:rsidR="008F6E3C" w:rsidRPr="00423BF6" w:rsidRDefault="008F6E3C" w:rsidP="008F6E3C">
      <w:pPr>
        <w:pStyle w:val="aff"/>
        <w:numPr>
          <w:ilvl w:val="1"/>
          <w:numId w:val="29"/>
        </w:numPr>
        <w:pBdr>
          <w:top w:val="nil"/>
          <w:left w:val="nil"/>
          <w:bottom w:val="nil"/>
          <w:right w:val="nil"/>
          <w:between w:val="nil"/>
        </w:pBdr>
        <w:spacing w:line="360" w:lineRule="auto"/>
        <w:jc w:val="both"/>
        <w:rPr>
          <w:rFonts w:ascii="Sylfaen" w:eastAsia="GHEA Grapalat" w:hAnsi="Sylfaen"/>
          <w:sz w:val="20"/>
          <w:szCs w:val="20"/>
          <w:lang w:val="en-US"/>
        </w:rPr>
      </w:pPr>
      <w:r w:rsidRPr="00423BF6">
        <w:rPr>
          <w:rFonts w:ascii="Sylfaen" w:eastAsia="GHEA Grapalat" w:hAnsi="Sylfaen"/>
          <w:sz w:val="20"/>
          <w:szCs w:val="20"/>
          <w:lang w:val="en-US"/>
        </w:rPr>
        <w:t>In the "Identity document" sub-section, information is filled in regarding the identity document of the real beneficiary.</w:t>
      </w:r>
    </w:p>
    <w:p w:rsidR="008F6E3C" w:rsidRPr="00423BF6" w:rsidRDefault="008F6E3C" w:rsidP="008F6E3C">
      <w:pPr>
        <w:pStyle w:val="aff"/>
        <w:numPr>
          <w:ilvl w:val="0"/>
          <w:numId w:val="29"/>
        </w:numPr>
        <w:pBdr>
          <w:top w:val="nil"/>
          <w:left w:val="nil"/>
          <w:bottom w:val="nil"/>
          <w:right w:val="nil"/>
          <w:between w:val="nil"/>
        </w:pBdr>
        <w:spacing w:line="360" w:lineRule="auto"/>
        <w:ind w:firstLine="207"/>
        <w:jc w:val="both"/>
        <w:rPr>
          <w:rFonts w:ascii="Sylfaen" w:eastAsia="GHEA Grapalat" w:hAnsi="Sylfaen"/>
          <w:sz w:val="20"/>
          <w:szCs w:val="20"/>
          <w:lang w:val="en-US"/>
        </w:rPr>
      </w:pPr>
      <w:r w:rsidRPr="00423BF6">
        <w:rPr>
          <w:rFonts w:ascii="Sylfaen" w:eastAsia="GHEA Grapalat" w:hAnsi="Sylfaen"/>
          <w:sz w:val="20"/>
          <w:szCs w:val="20"/>
          <w:lang w:val="en-US"/>
        </w:rPr>
        <w:t>In the subsection "Registration address of the person" the address of the place of registration of the real beneficiary is filled in.</w:t>
      </w:r>
    </w:p>
    <w:p w:rsidR="008F6E3C" w:rsidRPr="00423BF6" w:rsidRDefault="008F6E3C" w:rsidP="008F6E3C">
      <w:pPr>
        <w:pStyle w:val="aff"/>
        <w:numPr>
          <w:ilvl w:val="0"/>
          <w:numId w:val="29"/>
        </w:numPr>
        <w:pBdr>
          <w:top w:val="nil"/>
          <w:left w:val="nil"/>
          <w:bottom w:val="nil"/>
          <w:right w:val="nil"/>
          <w:between w:val="nil"/>
        </w:pBdr>
        <w:spacing w:line="360" w:lineRule="auto"/>
        <w:ind w:firstLine="207"/>
        <w:jc w:val="both"/>
        <w:rPr>
          <w:rFonts w:ascii="Sylfaen" w:eastAsia="GHEA Grapalat" w:hAnsi="Sylfaen"/>
          <w:sz w:val="20"/>
          <w:szCs w:val="20"/>
          <w:lang w:val="en-US"/>
        </w:rPr>
      </w:pPr>
      <w:r w:rsidRPr="00423BF6">
        <w:rPr>
          <w:rFonts w:ascii="Sylfaen" w:eastAsia="GHEA Grapalat" w:hAnsi="Sylfaen"/>
          <w:sz w:val="20"/>
          <w:szCs w:val="20"/>
          <w:lang w:val="en-US"/>
        </w:rPr>
        <w:t>The sub-section "Address of residence of the person" is filled in if the registered address of the real beneficiary differs from the latter's address of residence. In this subsection, the address of the real beneficiary's place of residence is filled.</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5) The sub-section "Grounds for being considered a real beneficiary (except for reporting organizations of the subsoil use sector)" is completed if the legal entity submitting the declaration is not a reporting organization of the subsoil use sector. This subsection specifies the basis(s) under the Anti-Money Laundering and Anti-Terrorist Financing Act that a person is a real beneficiary of the Entity, and includes the information required in relation to those grounds. In case of being a real beneficiary on more than one basis, a note is made on all the bases in the relevant points. In this subsection, the data on the bases are supplemented by the following rules:</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a. In point "a" of this subsection, a note is made if the natural person directly or indirectly owns 20 or more percent of the voting shares (shares, stakes) of the Organization, or has a direct or indirect participation of 20 or more percent in the authorized capital of the Organization. Participation can be by virtue of owning the Organization's share (share, stake) (direct participation) or by virtue of owning the share (share, stake) of another legal entity owning the Organization's share (share, stake) (indirect participation). Indirect participation can be carried out regardless of the number of intermediate legal entities present in the chain of a natural person and a legal entity owning a share (share, stake) of the Organization. In the "Amount of Participation" field, the amount of participation in the authorized capital of the Organization is indicated, expressed as a percentage. The amount of participation is calculated based on the sum of all interests of participation in the authorized capital of the Organization as a result of direct and indirect participation of the real beneficiary. In the case of indirect participation, the participation of the beneficial owner in the authorized capital of the organization is calculated based on the participation amount of each previous intermediate organization, that is, by multiplying the participation amount of the participating legal entity of the Organization in percentage terms by the amount of participation of the relevant participant in the authorized capital of the participating legal entity of the Organization, and so on until reaching the real beneficiary. In the "Participation type" field, a note is made about direct or indirect participation in the statutory capital. In the presence of both direct and indirect participation in the authorized capital, a note is made on the presence of both direct and indirect participation at the same time:</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b. In point "b" of this sub-section, a note is made if a person is not a real beneficiary of the organization within the meaning of point "a", but controls the Organization by virtue of legal instruments (including concluded transactions), on the basis of personal influence of a different nature, or by other means:</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c. In point "c" of this sub-section, a note is made if the person is an official carrying out the general or current management of the Organization's activities in the event that there is no natural person meeting the requirements of points "a" and "b" of this sub-section:</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6) The sub-section "Grounds for being considered a real beneficiary (for reporting organizations of the subsoil use sector)" is completed if the legal entity presenting the declaration is a reporting organization of the subsoil use sector. Identification of real beneficiaries is carried out according to the standards defined by the Land Code. Notes in this sub-section are made in accordance with the rules defined in clause 4.5 of this order. In this subsection, the data on the bases are supplemented by the following rules:</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a</w:t>
      </w:r>
      <w:r w:rsidRPr="00423BF6">
        <w:rPr>
          <w:rFonts w:ascii="MS Mincho" w:eastAsia="MS Mincho" w:hAnsi="MS Mincho" w:cs="MS Mincho" w:hint="eastAsia"/>
          <w:sz w:val="20"/>
          <w:szCs w:val="20"/>
          <w:lang w:val="en-US"/>
        </w:rPr>
        <w:t>․</w:t>
      </w:r>
      <w:r w:rsidRPr="00423BF6">
        <w:rPr>
          <w:rFonts w:ascii="Sylfaen" w:eastAsia="GHEA Grapalat" w:hAnsi="Sylfaen"/>
          <w:sz w:val="20"/>
          <w:szCs w:val="20"/>
          <w:lang w:val="en-US"/>
        </w:rPr>
        <w:t xml:space="preserve"> In point "a" of this subsection, a note is made if the natural person directly or indirectly owns 10 or more percent of the voting shares (shares, shares) of the given legal entity or directly or indirectly has a 10 or more percent participation in the legal entity's statutory capital. This sub-section is supplemented by taking into account the rules defined by paragraph "a" of sub-clause 5 of clause 4 of this order.</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b. In point "b" of this subsection, a note is made if a person has the right to appoint or remove the majority of members of the governing bodies of a legal entity;</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c</w:t>
      </w:r>
      <w:r w:rsidRPr="00423BF6">
        <w:rPr>
          <w:rFonts w:ascii="MS Mincho" w:eastAsia="MS Mincho" w:hAnsi="MS Mincho" w:cs="MS Mincho" w:hint="eastAsia"/>
          <w:sz w:val="20"/>
          <w:szCs w:val="20"/>
          <w:lang w:val="en-US"/>
        </w:rPr>
        <w:t>․</w:t>
      </w:r>
      <w:r w:rsidRPr="00423BF6">
        <w:rPr>
          <w:rFonts w:ascii="Sylfaen" w:eastAsia="GHEA Grapalat" w:hAnsi="Sylfaen"/>
          <w:sz w:val="20"/>
          <w:szCs w:val="20"/>
          <w:lang w:val="en-US"/>
        </w:rPr>
        <w:t xml:space="preserve"> In point "c" of this subsection, a note is made if the person received a benefit from the Organization free of charge during the year preceding the reporting year in the amount of at least 15 percent of the profit received by the given legal entity;</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d</w:t>
      </w:r>
      <w:r w:rsidRPr="00423BF6">
        <w:rPr>
          <w:rFonts w:ascii="MS Mincho" w:eastAsia="MS Mincho" w:hAnsi="MS Mincho" w:cs="MS Mincho" w:hint="eastAsia"/>
          <w:sz w:val="20"/>
          <w:szCs w:val="20"/>
          <w:lang w:val="en-US"/>
        </w:rPr>
        <w:t>․</w:t>
      </w:r>
      <w:r w:rsidRPr="00423BF6">
        <w:rPr>
          <w:rFonts w:ascii="Sylfaen" w:eastAsia="GHEA Grapalat" w:hAnsi="Sylfaen"/>
          <w:sz w:val="20"/>
          <w:szCs w:val="20"/>
          <w:lang w:val="en-US"/>
        </w:rPr>
        <w:t xml:space="preserve"> In point "d" of this subsection, a note is made if a person is not a real beneficiary of the Organization within the meaning of points "a"-"c", but controls the organization by virtue of legal instruments (including concluded transactions), on the basis of personal influence of a different nature, or by other means:</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e. In point "e" of this sub-section, a note is made if the person is an official carrying out the general or current management of the Organization's activities in the event that there is no natural person meeting the requirements of points "a"-"d" of this sub-section:</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7) In the subsection "Information on the status of the real beneficiary" the date, month, and year of the person becoming the beneficial owner of the Organization are filled. In this sub-section, a note is made regarding the manner of exercise of control over the Organization by the real beneficiary. A note is made regarding the implementation of joint control with affiliated persons, if the real beneficiary controls the Organization by virtue of acting in concert with a person affiliated with it or can control it in case of acting in concert with a person affiliated with it. If the legal entity presenting the declaration is a reporting organization in the field of subsoil use, in this sub-section there is also a note on whether the real beneficiary is an official or a member of his family within the meaning of Article 3, Part 1, Clause 53 of the Subsoil Code:</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8) The e-mail address and telephone number of the real beneficiary are filled in the "Real Beneficiary's Contact Information" sub-section.</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5. Section 5 of the declaration (Intermediate legal entities) is filled in if the real beneficiary of the legal entity submitting the declaration or a legal entity that fully controls the Organization has an indirect participation in the authorized capital of the Organization. This section is to be completed separately for each intermediate legal entity, with the number of all intermediate legal entities. In this section, subsections are supplemented by the following rules:</w:t>
      </w:r>
    </w:p>
    <w:p w:rsidR="008F6E3C" w:rsidRPr="00423BF6" w:rsidRDefault="008F6E3C" w:rsidP="008F6E3C">
      <w:pPr>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1)In the "Organization data" sub-section, fill in the name of the intermediate legal entity (including Latin letters) and registration data, including a note on the organizational legal form of organization.</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2) The name and surname of the real beneficiary(</w:t>
      </w:r>
      <w:proofErr w:type="spellStart"/>
      <w:r w:rsidRPr="00423BF6">
        <w:rPr>
          <w:rFonts w:ascii="Sylfaen" w:eastAsia="GHEA Grapalat" w:hAnsi="Sylfaen"/>
          <w:sz w:val="20"/>
          <w:szCs w:val="20"/>
          <w:lang w:val="en-US"/>
        </w:rPr>
        <w:t>ies</w:t>
      </w:r>
      <w:proofErr w:type="spellEnd"/>
      <w:r w:rsidRPr="00423BF6">
        <w:rPr>
          <w:rFonts w:ascii="Sylfaen" w:eastAsia="GHEA Grapalat" w:hAnsi="Sylfaen"/>
          <w:sz w:val="20"/>
          <w:szCs w:val="20"/>
          <w:lang w:val="en-US"/>
        </w:rPr>
        <w:t>) for whom the organization filled in is an intermediate legal entity is filled in the "Real Beneficiary Data" sub-section. If the data of intermediate legal entities is filled in for the legal entity that fully controls the Organization, this subsection is not subject to filling.</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3) The sub-section "Listing data of shares of an intermediate legal entity" is not subject to mandatory filling. This subsection may be completed if the shares of the intermediate legal entity are listed on a regulated market. In this sub-section, the name of the stock exchange is filled in, indicating the market identifier code (Market Identifier Code) in brackets, where the shares of the legal entity are listed, and a reference is also made to the documents available in the stock exchange.</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6. Section 6 of the declaration (Additional notes) is filled in if there is additional information or additional clarifications related to the data filled in or to be filled in the declaration. In this sub-section, additional clarifications can be added regarding the grounds for controlling the Organization by the beneficial owner, the state (community) bodies that exercise control over the Organization in the event that there is a direct or indirect participation of the state or community in the statutory capital of the legal entity submitting the declaration, and other statements regarding the declaration.</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20"/>
          <w:szCs w:val="20"/>
          <w:lang w:val="en-US"/>
        </w:rPr>
      </w:pPr>
      <w:r w:rsidRPr="00423BF6">
        <w:rPr>
          <w:rFonts w:ascii="Sylfaen" w:eastAsia="GHEA Grapalat" w:hAnsi="Sylfaen"/>
          <w:sz w:val="20"/>
          <w:szCs w:val="20"/>
          <w:lang w:val="en-US"/>
        </w:rPr>
        <w:t xml:space="preserve">   7. The declaration is completed and signed by the person submitting the application.</w:t>
      </w:r>
    </w:p>
    <w:p w:rsidR="008F6E3C" w:rsidRPr="00423BF6" w:rsidRDefault="008F6E3C" w:rsidP="008F6E3C">
      <w:pPr>
        <w:pStyle w:val="aff"/>
        <w:pBdr>
          <w:top w:val="nil"/>
          <w:left w:val="nil"/>
          <w:bottom w:val="nil"/>
          <w:right w:val="nil"/>
          <w:between w:val="nil"/>
        </w:pBdr>
        <w:spacing w:line="360" w:lineRule="auto"/>
        <w:ind w:left="360"/>
        <w:jc w:val="both"/>
        <w:rPr>
          <w:rFonts w:ascii="Sylfaen" w:eastAsia="GHEA Grapalat" w:hAnsi="Sylfaen"/>
          <w:sz w:val="18"/>
          <w:szCs w:val="18"/>
          <w:lang w:val="en-US"/>
        </w:rPr>
      </w:pPr>
    </w:p>
    <w:p w:rsidR="008F6E3C" w:rsidRPr="00423BF6" w:rsidRDefault="008F6E3C" w:rsidP="008F6E3C">
      <w:pPr>
        <w:pStyle w:val="31"/>
        <w:spacing w:line="240" w:lineRule="auto"/>
        <w:ind w:left="360" w:firstLine="0"/>
        <w:rPr>
          <w:rFonts w:ascii="Sylfaen" w:hAnsi="Sylfaen"/>
          <w:i/>
          <w:sz w:val="18"/>
          <w:szCs w:val="18"/>
          <w:lang w:val="hy-AM"/>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Pr="00423BF6" w:rsidRDefault="008F6E3C" w:rsidP="008F6E3C">
      <w:pPr>
        <w:pStyle w:val="31"/>
        <w:widowControl w:val="0"/>
        <w:spacing w:after="160" w:line="240" w:lineRule="auto"/>
        <w:ind w:firstLine="0"/>
        <w:jc w:val="right"/>
        <w:rPr>
          <w:rFonts w:ascii="Sylfaen" w:hAnsi="Sylfaen"/>
          <w:b/>
          <w:lang w:val="en-US"/>
        </w:rPr>
      </w:pPr>
    </w:p>
    <w:p w:rsidR="008F6E3C" w:rsidRDefault="008F6E3C" w:rsidP="00423BF6">
      <w:pPr>
        <w:pStyle w:val="31"/>
        <w:widowControl w:val="0"/>
        <w:spacing w:after="160" w:line="240" w:lineRule="auto"/>
        <w:ind w:firstLine="0"/>
        <w:rPr>
          <w:rFonts w:ascii="Sylfaen" w:hAnsi="Sylfaen"/>
          <w:b/>
          <w:lang w:val="en-US"/>
        </w:rPr>
      </w:pPr>
    </w:p>
    <w:p w:rsidR="00423BF6" w:rsidRPr="00423BF6" w:rsidRDefault="00423BF6" w:rsidP="00423BF6">
      <w:pPr>
        <w:pStyle w:val="31"/>
        <w:widowControl w:val="0"/>
        <w:spacing w:after="160" w:line="240" w:lineRule="auto"/>
        <w:ind w:firstLine="0"/>
        <w:rPr>
          <w:rFonts w:ascii="Sylfaen" w:hAnsi="Sylfaen"/>
          <w:b/>
          <w:lang w:val="en-US"/>
        </w:rPr>
      </w:pPr>
    </w:p>
    <w:p w:rsidR="008F6E3C" w:rsidRPr="00423BF6" w:rsidRDefault="008F6E3C" w:rsidP="00B46D58">
      <w:pPr>
        <w:pStyle w:val="31"/>
        <w:widowControl w:val="0"/>
        <w:spacing w:after="160" w:line="240" w:lineRule="auto"/>
        <w:ind w:firstLine="0"/>
        <w:jc w:val="right"/>
        <w:rPr>
          <w:rFonts w:ascii="Sylfaen" w:hAnsi="Sylfaen"/>
          <w:b/>
          <w:sz w:val="24"/>
          <w:szCs w:val="24"/>
          <w:lang w:val="en-US"/>
        </w:rPr>
      </w:pPr>
    </w:p>
    <w:p w:rsidR="00B2572B" w:rsidRPr="00423BF6" w:rsidRDefault="00D64D62" w:rsidP="00B46D58">
      <w:pPr>
        <w:pStyle w:val="31"/>
        <w:widowControl w:val="0"/>
        <w:spacing w:after="160" w:line="240" w:lineRule="auto"/>
        <w:ind w:firstLine="0"/>
        <w:jc w:val="right"/>
        <w:rPr>
          <w:rFonts w:ascii="Sylfaen" w:hAnsi="Sylfaen" w:cs="Arial"/>
          <w:b/>
          <w:sz w:val="24"/>
          <w:szCs w:val="24"/>
          <w:lang w:val="en-US"/>
        </w:rPr>
      </w:pPr>
      <w:r w:rsidRPr="00423BF6">
        <w:rPr>
          <w:rFonts w:ascii="Sylfaen" w:hAnsi="Sylfaen"/>
          <w:b/>
          <w:sz w:val="24"/>
          <w:szCs w:val="24"/>
          <w:lang w:val="en-US"/>
        </w:rPr>
        <w:t xml:space="preserve">Annex </w:t>
      </w:r>
      <w:r w:rsidR="00B2572B" w:rsidRPr="00423BF6">
        <w:rPr>
          <w:rFonts w:ascii="Sylfaen" w:hAnsi="Sylfaen"/>
          <w:b/>
          <w:sz w:val="24"/>
          <w:szCs w:val="24"/>
          <w:lang w:val="en-US"/>
        </w:rPr>
        <w:t xml:space="preserve">№ </w:t>
      </w:r>
      <w:r w:rsidR="00B048B2" w:rsidRPr="00423BF6">
        <w:rPr>
          <w:rFonts w:ascii="Sylfaen" w:hAnsi="Sylfaen"/>
          <w:b/>
          <w:sz w:val="24"/>
          <w:szCs w:val="24"/>
          <w:lang w:val="en-US"/>
        </w:rPr>
        <w:t>2</w:t>
      </w:r>
    </w:p>
    <w:p w:rsidR="00D64D62" w:rsidRPr="00423BF6" w:rsidRDefault="00D923E6"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t</w:t>
      </w:r>
      <w:r w:rsidR="00D64D62" w:rsidRPr="00423BF6">
        <w:rPr>
          <w:rFonts w:ascii="Sylfaen" w:hAnsi="Sylfaen"/>
          <w:b/>
          <w:sz w:val="24"/>
          <w:szCs w:val="24"/>
          <w:lang w:val="en-US"/>
        </w:rPr>
        <w:t>o the Invitation for</w:t>
      </w:r>
      <w:r w:rsidR="009F4D40" w:rsidRPr="00423BF6">
        <w:rPr>
          <w:rFonts w:ascii="Sylfaen" w:hAnsi="Sylfaen"/>
          <w:b/>
          <w:sz w:val="24"/>
          <w:szCs w:val="24"/>
          <w:lang w:val="en-US"/>
        </w:rPr>
        <w:t xml:space="preserve"> </w:t>
      </w:r>
      <w:r w:rsidR="00D45449" w:rsidRPr="00D45449">
        <w:rPr>
          <w:rFonts w:ascii="Sylfaen" w:hAnsi="Sylfaen"/>
          <w:b/>
          <w:sz w:val="24"/>
          <w:szCs w:val="24"/>
          <w:lang w:val="en-US"/>
        </w:rPr>
        <w:t>Open Tender</w:t>
      </w:r>
    </w:p>
    <w:p w:rsidR="00D64D62" w:rsidRPr="00423BF6" w:rsidRDefault="00D64D62"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under the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Pr="00423BF6">
        <w:rPr>
          <w:rFonts w:ascii="Sylfaen" w:hAnsi="Sylfaen"/>
          <w:b/>
          <w:sz w:val="24"/>
          <w:szCs w:val="24"/>
          <w:lang w:val="en-US"/>
        </w:rPr>
        <w:t>”</w:t>
      </w:r>
    </w:p>
    <w:p w:rsidR="00B2572B" w:rsidRPr="00423BF6" w:rsidRDefault="00B2572B" w:rsidP="00B46D58">
      <w:pPr>
        <w:pStyle w:val="31"/>
        <w:widowControl w:val="0"/>
        <w:spacing w:after="160" w:line="240" w:lineRule="auto"/>
        <w:jc w:val="right"/>
        <w:rPr>
          <w:rFonts w:ascii="Sylfaen" w:hAnsi="Sylfaen"/>
          <w:b/>
          <w:sz w:val="24"/>
          <w:szCs w:val="24"/>
          <w:lang w:val="en-US"/>
        </w:rPr>
      </w:pPr>
    </w:p>
    <w:p w:rsidR="00B2572B" w:rsidRPr="00423BF6" w:rsidRDefault="00B2572B" w:rsidP="00B46D58">
      <w:pPr>
        <w:widowControl w:val="0"/>
        <w:spacing w:after="120"/>
        <w:ind w:firstLine="567"/>
        <w:jc w:val="center"/>
        <w:rPr>
          <w:rFonts w:ascii="Sylfaen" w:hAnsi="Sylfaen"/>
          <w:lang w:val="en-US"/>
        </w:rPr>
      </w:pPr>
    </w:p>
    <w:p w:rsidR="00B2572B" w:rsidRPr="00423BF6" w:rsidRDefault="00D64D62" w:rsidP="00B46D58">
      <w:pPr>
        <w:widowControl w:val="0"/>
        <w:spacing w:after="120"/>
        <w:ind w:left="-66"/>
        <w:jc w:val="center"/>
        <w:rPr>
          <w:rFonts w:ascii="Sylfaen" w:hAnsi="Sylfaen"/>
          <w:b/>
          <w:lang w:val="en-US"/>
        </w:rPr>
      </w:pPr>
      <w:r w:rsidRPr="00423BF6">
        <w:rPr>
          <w:rFonts w:ascii="Sylfaen" w:hAnsi="Sylfaen"/>
          <w:b/>
          <w:lang w:val="en-US"/>
        </w:rPr>
        <w:t xml:space="preserve">PRICE PROPOSAL </w:t>
      </w:r>
    </w:p>
    <w:p w:rsidR="00B2572B" w:rsidRPr="00423BF6" w:rsidRDefault="00B2572B" w:rsidP="00B46D58">
      <w:pPr>
        <w:widowControl w:val="0"/>
        <w:spacing w:after="120"/>
        <w:ind w:firstLine="567"/>
        <w:jc w:val="center"/>
        <w:rPr>
          <w:rFonts w:ascii="Sylfaen" w:hAnsi="Sylfaen"/>
          <w:lang w:val="en-US"/>
        </w:rPr>
      </w:pPr>
    </w:p>
    <w:p w:rsidR="008F6E3C" w:rsidRPr="00423BF6" w:rsidRDefault="008F6E3C" w:rsidP="008F6E3C">
      <w:pPr>
        <w:widowControl w:val="0"/>
        <w:spacing w:after="120"/>
        <w:ind w:firstLine="567"/>
        <w:jc w:val="center"/>
        <w:rPr>
          <w:rFonts w:ascii="Sylfaen" w:hAnsi="Sylfaen"/>
          <w:sz w:val="20"/>
          <w:szCs w:val="20"/>
          <w:lang w:val="en-US"/>
        </w:rPr>
      </w:pPr>
    </w:p>
    <w:p w:rsidR="008F6E3C" w:rsidRPr="00423BF6" w:rsidRDefault="008F6E3C" w:rsidP="008F6E3C">
      <w:pPr>
        <w:widowControl w:val="0"/>
        <w:spacing w:after="120"/>
        <w:ind w:left="-66"/>
        <w:jc w:val="center"/>
        <w:rPr>
          <w:rFonts w:ascii="Sylfaen" w:hAnsi="Sylfaen"/>
          <w:b/>
          <w:sz w:val="20"/>
          <w:szCs w:val="20"/>
          <w:lang w:val="en-US"/>
        </w:rPr>
      </w:pPr>
      <w:r w:rsidRPr="00423BF6">
        <w:rPr>
          <w:rFonts w:ascii="Sylfaen" w:hAnsi="Sylfaen"/>
          <w:b/>
          <w:sz w:val="20"/>
          <w:szCs w:val="20"/>
          <w:lang w:val="en-US"/>
        </w:rPr>
        <w:t xml:space="preserve">PRICE PROPOSAL </w:t>
      </w:r>
    </w:p>
    <w:p w:rsidR="008F6E3C" w:rsidRPr="00423BF6" w:rsidRDefault="008F6E3C" w:rsidP="008F6E3C">
      <w:pPr>
        <w:widowControl w:val="0"/>
        <w:spacing w:after="120"/>
        <w:ind w:firstLine="567"/>
        <w:jc w:val="center"/>
        <w:rPr>
          <w:rFonts w:ascii="Sylfaen" w:hAnsi="Sylfaen"/>
          <w:sz w:val="20"/>
          <w:szCs w:val="20"/>
          <w:lang w:val="en-US"/>
        </w:rPr>
      </w:pPr>
    </w:p>
    <w:p w:rsidR="008F6E3C" w:rsidRPr="00423BF6" w:rsidRDefault="008F6E3C" w:rsidP="008F6E3C">
      <w:pPr>
        <w:pStyle w:val="31"/>
        <w:widowControl w:val="0"/>
        <w:spacing w:line="240" w:lineRule="auto"/>
        <w:rPr>
          <w:rFonts w:ascii="Sylfaen" w:hAnsi="Sylfaen"/>
          <w:b/>
          <w:sz w:val="24"/>
          <w:szCs w:val="24"/>
          <w:lang w:val="en-US"/>
        </w:rPr>
      </w:pPr>
      <w:r w:rsidRPr="00423BF6">
        <w:rPr>
          <w:rFonts w:ascii="Sylfaen" w:hAnsi="Sylfaen"/>
          <w:spacing w:val="-6"/>
          <w:lang w:val="en-US"/>
        </w:rPr>
        <w:t xml:space="preserve">Having studied the invitation to the </w:t>
      </w:r>
      <w:r w:rsidR="00D45449" w:rsidRPr="00D45449">
        <w:rPr>
          <w:rFonts w:ascii="Sylfaen" w:hAnsi="Sylfaen"/>
          <w:spacing w:val="-6"/>
          <w:lang w:val="en-US"/>
        </w:rPr>
        <w:t>Open Tender</w:t>
      </w:r>
      <w:r w:rsidR="009F4D40" w:rsidRPr="00423BF6">
        <w:rPr>
          <w:rFonts w:ascii="Sylfaen" w:hAnsi="Sylfaen"/>
          <w:spacing w:val="-6"/>
          <w:lang w:val="en-US"/>
        </w:rPr>
        <w:t xml:space="preserve"> </w:t>
      </w:r>
      <w:r w:rsidRPr="00423BF6">
        <w:rPr>
          <w:rFonts w:ascii="Sylfaen" w:hAnsi="Sylfaen"/>
          <w:spacing w:val="-6"/>
          <w:lang w:val="en-US"/>
        </w:rPr>
        <w:t>under the code</w:t>
      </w:r>
      <w:r w:rsidRPr="00423BF6">
        <w:rPr>
          <w:rFonts w:ascii="Sylfaen" w:hAnsi="Sylfaen"/>
          <w:b/>
          <w:sz w:val="24"/>
          <w:szCs w:val="24"/>
          <w:lang w:val="en-US"/>
        </w:rPr>
        <w:t xml:space="preserv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proofErr w:type="gramStart"/>
      <w:r w:rsidRPr="00423BF6">
        <w:rPr>
          <w:rFonts w:ascii="Sylfaen" w:hAnsi="Sylfaen"/>
          <w:b/>
          <w:sz w:val="24"/>
          <w:szCs w:val="24"/>
          <w:lang w:val="en-US"/>
        </w:rPr>
        <w:t>”</w:t>
      </w:r>
      <w:r w:rsidRPr="00423BF6">
        <w:rPr>
          <w:rFonts w:ascii="Sylfaen" w:hAnsi="Sylfaen"/>
          <w:spacing w:val="-6"/>
          <w:lang w:val="en-US"/>
        </w:rPr>
        <w:t xml:space="preserve">, </w:t>
      </w:r>
      <w:r w:rsidRPr="00423BF6">
        <w:rPr>
          <w:rFonts w:ascii="Sylfaen" w:hAnsi="Sylfaen"/>
          <w:lang w:val="en-US"/>
        </w:rPr>
        <w:t xml:space="preserve"> including</w:t>
      </w:r>
      <w:proofErr w:type="gramEnd"/>
      <w:r w:rsidRPr="00423BF6">
        <w:rPr>
          <w:rFonts w:ascii="Sylfaen" w:hAnsi="Sylfaen"/>
          <w:lang w:val="en-US"/>
        </w:rPr>
        <w:t xml:space="preserve"> the draft of the contract to be concluded _________________________________</w:t>
      </w:r>
    </w:p>
    <w:p w:rsidR="008F6E3C" w:rsidRPr="00423BF6" w:rsidRDefault="008F6E3C" w:rsidP="008F6E3C">
      <w:pPr>
        <w:widowControl w:val="0"/>
        <w:jc w:val="both"/>
        <w:rPr>
          <w:rFonts w:ascii="Sylfaen" w:hAnsi="Sylfaen"/>
          <w:sz w:val="20"/>
          <w:szCs w:val="20"/>
          <w:vertAlign w:val="superscript"/>
          <w:lang w:val="en-US"/>
        </w:rPr>
      </w:pPr>
      <w:r w:rsidRPr="00423BF6">
        <w:rPr>
          <w:rFonts w:ascii="Sylfaen" w:hAnsi="Sylfaen"/>
          <w:sz w:val="20"/>
          <w:szCs w:val="20"/>
          <w:vertAlign w:val="superscript"/>
          <w:lang w:val="en-US"/>
        </w:rPr>
        <w:t xml:space="preserve">                                                                                                                                 Bidder’s name</w:t>
      </w:r>
    </w:p>
    <w:p w:rsidR="008F6E3C" w:rsidRPr="00423BF6" w:rsidRDefault="008F6E3C" w:rsidP="008F6E3C">
      <w:pPr>
        <w:widowControl w:val="0"/>
        <w:spacing w:after="160"/>
        <w:jc w:val="both"/>
        <w:rPr>
          <w:rFonts w:ascii="Sylfaen" w:hAnsi="Sylfaen"/>
          <w:sz w:val="20"/>
          <w:szCs w:val="20"/>
          <w:lang w:val="en-US"/>
        </w:rPr>
      </w:pPr>
      <w:r w:rsidRPr="00423BF6">
        <w:rPr>
          <w:rFonts w:ascii="Sylfaen" w:hAnsi="Sylfaen"/>
          <w:sz w:val="20"/>
          <w:szCs w:val="20"/>
          <w:lang w:val="en-US"/>
        </w:rPr>
        <w:t xml:space="preserve">proposes to execute the contract according to the below mentioned total prices: </w:t>
      </w:r>
    </w:p>
    <w:p w:rsidR="008F6E3C" w:rsidRPr="00423BF6" w:rsidRDefault="008F6E3C" w:rsidP="008F6E3C">
      <w:pPr>
        <w:widowControl w:val="0"/>
        <w:spacing w:after="160"/>
        <w:jc w:val="right"/>
        <w:rPr>
          <w:rFonts w:ascii="Sylfaen" w:hAnsi="Sylfaen"/>
          <w:sz w:val="20"/>
          <w:szCs w:val="20"/>
          <w:lang w:val="en-US"/>
        </w:rPr>
      </w:pPr>
      <w:r w:rsidRPr="00423BF6">
        <w:rPr>
          <w:rFonts w:ascii="Sylfaen" w:hAnsi="Sylfaen"/>
          <w:sz w:val="20"/>
          <w:szCs w:val="20"/>
          <w:lang w:val="en-US"/>
        </w:rPr>
        <w:t xml:space="preserve">In AMD </w:t>
      </w:r>
    </w:p>
    <w:tbl>
      <w:tblPr>
        <w:tblW w:w="949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745"/>
        <w:gridCol w:w="1525"/>
        <w:gridCol w:w="2302"/>
      </w:tblGrid>
      <w:tr w:rsidR="008F6E3C" w:rsidRPr="00A426AD" w:rsidTr="008F6E3C">
        <w:trPr>
          <w:trHeight w:val="916"/>
          <w:jc w:val="center"/>
        </w:trPr>
        <w:tc>
          <w:tcPr>
            <w:tcW w:w="1368" w:type="dxa"/>
            <w:tcBorders>
              <w:top w:val="single" w:sz="4" w:space="0" w:color="auto"/>
              <w:left w:val="single" w:sz="4" w:space="0" w:color="auto"/>
              <w:right w:val="single" w:sz="4" w:space="0" w:color="auto"/>
            </w:tcBorders>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Lot number</w:t>
            </w:r>
          </w:p>
        </w:tc>
        <w:tc>
          <w:tcPr>
            <w:tcW w:w="1559" w:type="dxa"/>
            <w:tcBorders>
              <w:top w:val="single" w:sz="4" w:space="0" w:color="auto"/>
              <w:left w:val="single" w:sz="4" w:space="0" w:color="auto"/>
              <w:right w:val="single" w:sz="4" w:space="0" w:color="auto"/>
            </w:tcBorders>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 xml:space="preserve">Name of the goods </w:t>
            </w:r>
          </w:p>
        </w:tc>
        <w:tc>
          <w:tcPr>
            <w:tcW w:w="2745" w:type="dxa"/>
            <w:tcBorders>
              <w:top w:val="single" w:sz="4" w:space="0" w:color="auto"/>
              <w:left w:val="single" w:sz="4" w:space="0" w:color="auto"/>
              <w:right w:val="single" w:sz="4" w:space="0" w:color="auto"/>
            </w:tcBorders>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 xml:space="preserve">Cost price and </w:t>
            </w:r>
            <w:r w:rsidRPr="00423BF6">
              <w:rPr>
                <w:rFonts w:ascii="Sylfaen" w:hAnsi="Sylfaen"/>
                <w:b/>
                <w:bCs/>
                <w:sz w:val="20"/>
                <w:szCs w:val="20"/>
                <w:lang w:val="en-US"/>
              </w:rPr>
              <w:t xml:space="preserve">Profit </w:t>
            </w:r>
          </w:p>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/in litters and figures/</w:t>
            </w:r>
          </w:p>
        </w:tc>
        <w:tc>
          <w:tcPr>
            <w:tcW w:w="1525" w:type="dxa"/>
            <w:tcBorders>
              <w:top w:val="single" w:sz="4" w:space="0" w:color="auto"/>
              <w:left w:val="single" w:sz="4" w:space="0" w:color="auto"/>
              <w:right w:val="single" w:sz="4" w:space="0" w:color="auto"/>
            </w:tcBorders>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VAT</w:t>
            </w:r>
            <w:r w:rsidRPr="00423BF6">
              <w:rPr>
                <w:rStyle w:val="af6"/>
                <w:rFonts w:ascii="Sylfaen" w:hAnsi="Sylfaen"/>
                <w:b/>
                <w:sz w:val="20"/>
                <w:szCs w:val="20"/>
                <w:lang w:val="en-US"/>
              </w:rPr>
              <w:footnoteReference w:customMarkFollows="1" w:id="4"/>
              <w:t>**</w:t>
            </w:r>
            <w:r w:rsidRPr="00423BF6">
              <w:rPr>
                <w:rFonts w:ascii="Sylfaen" w:hAnsi="Sylfaen"/>
                <w:b/>
                <w:sz w:val="20"/>
                <w:szCs w:val="20"/>
                <w:lang w:val="en-US"/>
              </w:rPr>
              <w:t>/</w:t>
            </w:r>
            <w:r w:rsidRPr="00423BF6">
              <w:rPr>
                <w:rFonts w:ascii="Sylfaen" w:hAnsi="Sylfaen"/>
                <w:sz w:val="20"/>
                <w:szCs w:val="20"/>
                <w:lang w:val="en-US"/>
              </w:rPr>
              <w:t xml:space="preserve"> </w:t>
            </w:r>
            <w:r w:rsidRPr="00423BF6">
              <w:rPr>
                <w:rFonts w:ascii="Sylfaen" w:hAnsi="Sylfaen"/>
                <w:b/>
                <w:sz w:val="20"/>
                <w:szCs w:val="20"/>
                <w:lang w:val="en-US"/>
              </w:rPr>
              <w:t>in litters and figures/</w:t>
            </w:r>
          </w:p>
        </w:tc>
        <w:tc>
          <w:tcPr>
            <w:tcW w:w="2302" w:type="dxa"/>
            <w:tcBorders>
              <w:top w:val="single" w:sz="4" w:space="0" w:color="auto"/>
              <w:left w:val="single" w:sz="4" w:space="0" w:color="auto"/>
              <w:right w:val="single" w:sz="4" w:space="0" w:color="auto"/>
            </w:tcBorders>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 xml:space="preserve">Total price </w:t>
            </w:r>
          </w:p>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w:t>
            </w:r>
            <w:r w:rsidRPr="00423BF6">
              <w:rPr>
                <w:rFonts w:ascii="Sylfaen" w:hAnsi="Sylfaen"/>
                <w:sz w:val="20"/>
                <w:szCs w:val="20"/>
                <w:lang w:val="en-US"/>
              </w:rPr>
              <w:t xml:space="preserve"> </w:t>
            </w:r>
            <w:r w:rsidRPr="00423BF6">
              <w:rPr>
                <w:rFonts w:ascii="Sylfaen" w:hAnsi="Sylfaen"/>
                <w:b/>
                <w:sz w:val="20"/>
                <w:szCs w:val="20"/>
                <w:lang w:val="en-US"/>
              </w:rPr>
              <w:t>in litters and figures/</w:t>
            </w:r>
          </w:p>
        </w:tc>
      </w:tr>
      <w:tr w:rsidR="008F6E3C" w:rsidRPr="00423BF6" w:rsidTr="008F6E3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8F6E3C" w:rsidRPr="00423BF6" w:rsidRDefault="008F6E3C" w:rsidP="000E329A">
            <w:pPr>
              <w:widowControl w:val="0"/>
              <w:jc w:val="center"/>
              <w:rPr>
                <w:rFonts w:ascii="Sylfaen" w:hAnsi="Sylfaen"/>
                <w:b/>
                <w:i/>
                <w:sz w:val="20"/>
                <w:szCs w:val="20"/>
                <w:lang w:val="en-US"/>
              </w:rPr>
            </w:pPr>
            <w:r w:rsidRPr="00423BF6">
              <w:rPr>
                <w:rFonts w:ascii="Sylfaen" w:hAnsi="Sylfaen"/>
                <w:b/>
                <w:i/>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F6E3C" w:rsidRPr="00423BF6" w:rsidRDefault="008F6E3C" w:rsidP="000E329A">
            <w:pPr>
              <w:widowControl w:val="0"/>
              <w:jc w:val="center"/>
              <w:rPr>
                <w:rFonts w:ascii="Sylfaen" w:hAnsi="Sylfaen"/>
                <w:b/>
                <w:i/>
                <w:sz w:val="20"/>
                <w:szCs w:val="20"/>
                <w:lang w:val="en-US"/>
              </w:rPr>
            </w:pPr>
            <w:r w:rsidRPr="00423BF6">
              <w:rPr>
                <w:rFonts w:ascii="Sylfaen" w:hAnsi="Sylfaen"/>
                <w:b/>
                <w:i/>
                <w:sz w:val="20"/>
                <w:szCs w:val="20"/>
                <w:lang w:val="en-US"/>
              </w:rPr>
              <w:t>2</w:t>
            </w:r>
          </w:p>
        </w:tc>
        <w:tc>
          <w:tcPr>
            <w:tcW w:w="2745" w:type="dxa"/>
            <w:tcBorders>
              <w:top w:val="single" w:sz="4" w:space="0" w:color="auto"/>
              <w:left w:val="single" w:sz="4" w:space="0" w:color="auto"/>
              <w:bottom w:val="single" w:sz="4" w:space="0" w:color="auto"/>
              <w:right w:val="single" w:sz="4" w:space="0" w:color="auto"/>
            </w:tcBorders>
            <w:shd w:val="clear" w:color="auto" w:fill="99CCFF"/>
          </w:tcPr>
          <w:p w:rsidR="008F6E3C" w:rsidRPr="00423BF6" w:rsidRDefault="008F6E3C" w:rsidP="000E329A">
            <w:pPr>
              <w:widowControl w:val="0"/>
              <w:jc w:val="center"/>
              <w:rPr>
                <w:rFonts w:ascii="Sylfaen" w:hAnsi="Sylfaen"/>
                <w:i/>
                <w:sz w:val="20"/>
                <w:szCs w:val="20"/>
                <w:lang w:val="en-US"/>
              </w:rPr>
            </w:pPr>
            <w:r w:rsidRPr="00423BF6">
              <w:rPr>
                <w:rFonts w:ascii="Sylfaen" w:hAnsi="Sylfaen"/>
                <w:b/>
                <w:i/>
                <w:sz w:val="20"/>
                <w:szCs w:val="20"/>
                <w:lang w:val="en-US"/>
              </w:rPr>
              <w:t>3</w:t>
            </w:r>
          </w:p>
        </w:tc>
        <w:tc>
          <w:tcPr>
            <w:tcW w:w="1525" w:type="dxa"/>
            <w:tcBorders>
              <w:top w:val="single" w:sz="4" w:space="0" w:color="auto"/>
              <w:left w:val="single" w:sz="4" w:space="0" w:color="auto"/>
              <w:bottom w:val="single" w:sz="4" w:space="0" w:color="auto"/>
              <w:right w:val="single" w:sz="4" w:space="0" w:color="auto"/>
            </w:tcBorders>
            <w:shd w:val="clear" w:color="auto" w:fill="99CCFF"/>
          </w:tcPr>
          <w:p w:rsidR="008F6E3C" w:rsidRPr="00423BF6" w:rsidRDefault="008F6E3C" w:rsidP="000E329A">
            <w:pPr>
              <w:widowControl w:val="0"/>
              <w:jc w:val="center"/>
              <w:rPr>
                <w:rFonts w:ascii="Sylfaen" w:hAnsi="Sylfaen"/>
                <w:i/>
                <w:sz w:val="20"/>
                <w:szCs w:val="20"/>
                <w:lang w:val="en-US"/>
              </w:rPr>
            </w:pPr>
            <w:r w:rsidRPr="00423BF6">
              <w:rPr>
                <w:rFonts w:ascii="Sylfaen" w:hAnsi="Sylfaen"/>
                <w:b/>
                <w:i/>
                <w:sz w:val="20"/>
                <w:szCs w:val="20"/>
                <w:lang w:val="en-US"/>
              </w:rPr>
              <w:t>4</w:t>
            </w:r>
          </w:p>
        </w:tc>
        <w:tc>
          <w:tcPr>
            <w:tcW w:w="2302" w:type="dxa"/>
            <w:tcBorders>
              <w:top w:val="single" w:sz="4" w:space="0" w:color="auto"/>
              <w:left w:val="single" w:sz="4" w:space="0" w:color="auto"/>
              <w:bottom w:val="single" w:sz="4" w:space="0" w:color="auto"/>
              <w:right w:val="single" w:sz="4" w:space="0" w:color="auto"/>
            </w:tcBorders>
            <w:shd w:val="clear" w:color="auto" w:fill="99CCFF"/>
          </w:tcPr>
          <w:p w:rsidR="008F6E3C" w:rsidRPr="00423BF6" w:rsidRDefault="008F6E3C" w:rsidP="000E329A">
            <w:pPr>
              <w:widowControl w:val="0"/>
              <w:jc w:val="center"/>
              <w:rPr>
                <w:rFonts w:ascii="Sylfaen" w:hAnsi="Sylfaen"/>
                <w:i/>
                <w:sz w:val="20"/>
                <w:szCs w:val="20"/>
                <w:lang w:val="en-US"/>
              </w:rPr>
            </w:pPr>
            <w:r w:rsidRPr="00423BF6">
              <w:rPr>
                <w:rFonts w:ascii="Sylfaen" w:hAnsi="Sylfaen"/>
                <w:b/>
                <w:i/>
                <w:sz w:val="20"/>
                <w:szCs w:val="20"/>
                <w:lang w:val="en-US"/>
              </w:rPr>
              <w:t>5=3+4</w:t>
            </w:r>
          </w:p>
        </w:tc>
      </w:tr>
      <w:tr w:rsidR="008F6E3C" w:rsidRPr="00A426AD" w:rsidTr="008F6E3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vAlign w:val="center"/>
          </w:tcPr>
          <w:p w:rsidR="008F6E3C" w:rsidRPr="00423BF6" w:rsidRDefault="008F6E3C" w:rsidP="000E329A">
            <w:pPr>
              <w:widowControl w:val="0"/>
              <w:rPr>
                <w:rFonts w:ascii="Sylfaen" w:hAnsi="Sylfaen"/>
                <w:sz w:val="20"/>
                <w:szCs w:val="20"/>
                <w:lang w:val="en-US"/>
              </w:rPr>
            </w:pPr>
            <w:r w:rsidRPr="00423BF6">
              <w:rPr>
                <w:rFonts w:ascii="Sylfaen" w:hAnsi="Sylfaen"/>
                <w:sz w:val="20"/>
                <w:szCs w:val="20"/>
                <w:u w:val="single"/>
                <w:vertAlign w:val="subscript"/>
                <w:lang w:val="en-US"/>
              </w:rPr>
              <w:t>“Name of the lot of procurement item № 1”</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8F6E3C" w:rsidRPr="00423BF6" w:rsidRDefault="008F6E3C" w:rsidP="000E329A">
            <w:pPr>
              <w:widowControl w:val="0"/>
              <w:jc w:val="center"/>
              <w:rPr>
                <w:rFonts w:ascii="Sylfaen" w:hAnsi="Sylfaen"/>
                <w:sz w:val="20"/>
                <w:szCs w:val="20"/>
                <w:lang w:val="en-US"/>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8F6E3C" w:rsidRPr="00423BF6" w:rsidRDefault="008F6E3C" w:rsidP="000E329A">
            <w:pPr>
              <w:widowControl w:val="0"/>
              <w:jc w:val="center"/>
              <w:rPr>
                <w:rFonts w:ascii="Sylfaen" w:hAnsi="Sylfaen"/>
                <w:sz w:val="20"/>
                <w:szCs w:val="20"/>
                <w:lang w:val="en-US"/>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8F6E3C" w:rsidRPr="00423BF6" w:rsidRDefault="008F6E3C" w:rsidP="000E329A">
            <w:pPr>
              <w:widowControl w:val="0"/>
              <w:jc w:val="center"/>
              <w:rPr>
                <w:rFonts w:ascii="Sylfaen" w:hAnsi="Sylfaen"/>
                <w:sz w:val="20"/>
                <w:szCs w:val="20"/>
                <w:lang w:val="en-US"/>
              </w:rPr>
            </w:pPr>
          </w:p>
        </w:tc>
      </w:tr>
      <w:tr w:rsidR="008F6E3C" w:rsidRPr="00A426AD" w:rsidTr="008F6E3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F6E3C" w:rsidRPr="00423BF6" w:rsidRDefault="008F6E3C" w:rsidP="000E329A">
            <w:pPr>
              <w:widowControl w:val="0"/>
              <w:jc w:val="center"/>
              <w:rPr>
                <w:rFonts w:ascii="Sylfaen" w:hAnsi="Sylfaen"/>
                <w:b/>
                <w:bCs/>
                <w:sz w:val="20"/>
                <w:szCs w:val="20"/>
                <w:lang w:val="en-US"/>
              </w:rPr>
            </w:pPr>
            <w:r w:rsidRPr="00423BF6">
              <w:rPr>
                <w:rFonts w:ascii="Sylfaen" w:hAnsi="Sylfaen"/>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8F6E3C" w:rsidRPr="00423BF6" w:rsidRDefault="008F6E3C" w:rsidP="000E329A">
            <w:pPr>
              <w:widowControl w:val="0"/>
              <w:rPr>
                <w:rFonts w:ascii="Sylfaen" w:hAnsi="Sylfaen"/>
                <w:sz w:val="20"/>
                <w:szCs w:val="20"/>
                <w:lang w:val="en-US"/>
              </w:rPr>
            </w:pPr>
            <w:r w:rsidRPr="00423BF6">
              <w:rPr>
                <w:rFonts w:ascii="Sylfaen" w:hAnsi="Sylfaen"/>
                <w:sz w:val="20"/>
                <w:szCs w:val="20"/>
                <w:u w:val="single"/>
                <w:vertAlign w:val="subscript"/>
                <w:lang w:val="en-US"/>
              </w:rPr>
              <w:t>“Name of the lot of procurement tem № 2”</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8F6E3C" w:rsidRPr="00423BF6" w:rsidRDefault="008F6E3C" w:rsidP="000E329A">
            <w:pPr>
              <w:widowControl w:val="0"/>
              <w:jc w:val="center"/>
              <w:rPr>
                <w:rFonts w:ascii="Sylfaen" w:hAnsi="Sylfaen"/>
                <w:sz w:val="20"/>
                <w:szCs w:val="20"/>
                <w:lang w:val="en-US"/>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8F6E3C" w:rsidRPr="00423BF6" w:rsidRDefault="008F6E3C" w:rsidP="000E329A">
            <w:pPr>
              <w:widowControl w:val="0"/>
              <w:jc w:val="center"/>
              <w:rPr>
                <w:rFonts w:ascii="Sylfaen" w:hAnsi="Sylfaen"/>
                <w:sz w:val="20"/>
                <w:szCs w:val="20"/>
                <w:lang w:val="en-US"/>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8F6E3C" w:rsidRPr="00423BF6" w:rsidRDefault="008F6E3C" w:rsidP="000E329A">
            <w:pPr>
              <w:widowControl w:val="0"/>
              <w:rPr>
                <w:rFonts w:ascii="Sylfaen" w:hAnsi="Sylfaen"/>
                <w:sz w:val="20"/>
                <w:szCs w:val="20"/>
                <w:lang w:val="en-US"/>
              </w:rPr>
            </w:pPr>
          </w:p>
        </w:tc>
      </w:tr>
    </w:tbl>
    <w:p w:rsidR="008F6E3C" w:rsidRPr="00423BF6" w:rsidRDefault="008F6E3C" w:rsidP="008F6E3C">
      <w:pPr>
        <w:widowControl w:val="0"/>
        <w:tabs>
          <w:tab w:val="left" w:pos="6804"/>
        </w:tabs>
        <w:jc w:val="center"/>
        <w:rPr>
          <w:rFonts w:ascii="Sylfaen" w:hAnsi="Sylfaen"/>
          <w:sz w:val="20"/>
          <w:szCs w:val="20"/>
          <w:lang w:val="en-US"/>
        </w:rPr>
      </w:pPr>
    </w:p>
    <w:p w:rsidR="008F6E3C" w:rsidRPr="00423BF6" w:rsidRDefault="008F6E3C" w:rsidP="008F6E3C">
      <w:pPr>
        <w:widowControl w:val="0"/>
        <w:tabs>
          <w:tab w:val="left" w:pos="6804"/>
        </w:tabs>
        <w:jc w:val="center"/>
        <w:rPr>
          <w:rFonts w:ascii="Sylfaen" w:hAnsi="Sylfaen"/>
          <w:sz w:val="20"/>
          <w:szCs w:val="20"/>
          <w:lang w:val="en-US"/>
        </w:rPr>
      </w:pPr>
    </w:p>
    <w:p w:rsidR="008F6E3C" w:rsidRPr="00423BF6" w:rsidRDefault="008F6E3C" w:rsidP="008F6E3C">
      <w:pPr>
        <w:widowControl w:val="0"/>
        <w:tabs>
          <w:tab w:val="left" w:pos="6804"/>
        </w:tabs>
        <w:jc w:val="center"/>
        <w:rPr>
          <w:rFonts w:ascii="Sylfaen" w:hAnsi="Sylfaen"/>
          <w:sz w:val="20"/>
          <w:szCs w:val="20"/>
          <w:lang w:val="en-US"/>
        </w:rPr>
      </w:pPr>
      <w:r w:rsidRPr="00423BF6">
        <w:rPr>
          <w:rFonts w:ascii="Sylfaen" w:hAnsi="Sylfaen"/>
          <w:sz w:val="20"/>
          <w:szCs w:val="20"/>
          <w:lang w:val="en-US"/>
        </w:rPr>
        <w:t>_________________________________________________</w:t>
      </w:r>
      <w:r w:rsidRPr="00423BF6">
        <w:rPr>
          <w:rFonts w:ascii="Sylfaen" w:hAnsi="Sylfaen"/>
          <w:sz w:val="20"/>
          <w:szCs w:val="20"/>
          <w:lang w:val="en-US"/>
        </w:rPr>
        <w:tab/>
        <w:t>_________________</w:t>
      </w:r>
    </w:p>
    <w:p w:rsidR="008F6E3C" w:rsidRPr="00423BF6" w:rsidRDefault="008F6E3C" w:rsidP="008F6E3C">
      <w:pPr>
        <w:widowControl w:val="0"/>
        <w:tabs>
          <w:tab w:val="left" w:pos="7513"/>
        </w:tabs>
        <w:spacing w:after="160"/>
        <w:ind w:left="709"/>
        <w:jc w:val="both"/>
        <w:rPr>
          <w:rFonts w:ascii="Sylfaen" w:hAnsi="Sylfaen" w:cs="Arial"/>
          <w:sz w:val="20"/>
          <w:szCs w:val="20"/>
          <w:lang w:val="en-US"/>
        </w:rPr>
      </w:pPr>
      <w:r w:rsidRPr="00423BF6">
        <w:rPr>
          <w:rFonts w:ascii="Sylfaen" w:hAnsi="Sylfaen"/>
          <w:sz w:val="20"/>
          <w:szCs w:val="20"/>
          <w:lang w:val="en-US"/>
        </w:rPr>
        <w:t>Bidder’s name (position, name, family name of the manager)</w:t>
      </w:r>
      <w:r w:rsidRPr="00423BF6">
        <w:rPr>
          <w:rFonts w:ascii="Sylfaen" w:hAnsi="Sylfaen"/>
          <w:sz w:val="20"/>
          <w:szCs w:val="20"/>
          <w:lang w:val="en-US"/>
        </w:rPr>
        <w:tab/>
        <w:t xml:space="preserve">     signature </w:t>
      </w:r>
    </w:p>
    <w:p w:rsidR="00B2572B" w:rsidRPr="00423BF6" w:rsidRDefault="00D64D62" w:rsidP="00B46D58">
      <w:pPr>
        <w:widowControl w:val="0"/>
        <w:spacing w:after="160"/>
        <w:jc w:val="right"/>
        <w:rPr>
          <w:rFonts w:ascii="Sylfaen" w:hAnsi="Sylfaen"/>
          <w:lang w:val="en-US"/>
        </w:rPr>
      </w:pPr>
      <w:r w:rsidRPr="00423BF6">
        <w:rPr>
          <w:rFonts w:ascii="Sylfaen" w:hAnsi="Sylfaen"/>
          <w:lang w:val="en-US"/>
        </w:rPr>
        <w:t>P</w:t>
      </w:r>
      <w:r w:rsidR="00B2572B" w:rsidRPr="00423BF6">
        <w:rPr>
          <w:rFonts w:ascii="Sylfaen" w:hAnsi="Sylfaen"/>
          <w:lang w:val="en-US"/>
        </w:rPr>
        <w:t xml:space="preserve">. </w:t>
      </w:r>
      <w:r w:rsidRPr="00423BF6">
        <w:rPr>
          <w:rFonts w:ascii="Sylfaen" w:hAnsi="Sylfaen"/>
          <w:lang w:val="en-US"/>
        </w:rPr>
        <w:t>S</w:t>
      </w:r>
      <w:r w:rsidR="00B2572B" w:rsidRPr="00423BF6">
        <w:rPr>
          <w:rFonts w:ascii="Sylfaen" w:hAnsi="Sylfaen"/>
          <w:lang w:val="en-US"/>
        </w:rPr>
        <w:t>.</w:t>
      </w:r>
    </w:p>
    <w:p w:rsidR="00B217BB" w:rsidRPr="00423BF6" w:rsidRDefault="00B217BB" w:rsidP="00B46D58">
      <w:pPr>
        <w:rPr>
          <w:rFonts w:ascii="Sylfaen" w:hAnsi="Sylfaen"/>
          <w:b/>
          <w:lang w:val="en-US"/>
        </w:rPr>
      </w:pPr>
      <w:r w:rsidRPr="00423BF6">
        <w:rPr>
          <w:rFonts w:ascii="Sylfaen" w:hAnsi="Sylfaen"/>
          <w:b/>
          <w:lang w:val="en-US"/>
        </w:rPr>
        <w:br w:type="page"/>
      </w:r>
    </w:p>
    <w:p w:rsidR="00B2572B" w:rsidRPr="00423BF6" w:rsidRDefault="00D64D62" w:rsidP="00B46D58">
      <w:pPr>
        <w:widowControl w:val="0"/>
        <w:spacing w:after="160"/>
        <w:ind w:firstLine="567"/>
        <w:jc w:val="right"/>
        <w:rPr>
          <w:rFonts w:ascii="Sylfaen" w:hAnsi="Sylfaen" w:cs="Arial"/>
          <w:b/>
          <w:lang w:val="en-US"/>
        </w:rPr>
      </w:pPr>
      <w:r w:rsidRPr="00423BF6">
        <w:rPr>
          <w:rFonts w:ascii="Sylfaen" w:hAnsi="Sylfaen"/>
          <w:b/>
          <w:lang w:val="en-US"/>
        </w:rPr>
        <w:t xml:space="preserve">Annex </w:t>
      </w:r>
      <w:r w:rsidR="00B2572B" w:rsidRPr="00423BF6">
        <w:rPr>
          <w:rFonts w:ascii="Sylfaen" w:hAnsi="Sylfaen"/>
          <w:b/>
          <w:lang w:val="en-US"/>
        </w:rPr>
        <w:t xml:space="preserve">№ </w:t>
      </w:r>
      <w:r w:rsidR="001F7821" w:rsidRPr="00423BF6">
        <w:rPr>
          <w:rFonts w:ascii="Sylfaen" w:hAnsi="Sylfaen"/>
          <w:b/>
          <w:lang w:val="en-US"/>
        </w:rPr>
        <w:t>3</w:t>
      </w:r>
    </w:p>
    <w:p w:rsidR="00D64D62" w:rsidRPr="00423BF6" w:rsidRDefault="00D923E6"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t</w:t>
      </w:r>
      <w:r w:rsidR="00D64D62" w:rsidRPr="00423BF6">
        <w:rPr>
          <w:rFonts w:ascii="Sylfaen" w:hAnsi="Sylfaen"/>
          <w:b/>
          <w:sz w:val="24"/>
          <w:szCs w:val="24"/>
          <w:lang w:val="en-US"/>
        </w:rPr>
        <w:t xml:space="preserve">o the Invitation for </w:t>
      </w:r>
      <w:r w:rsidR="00D45449" w:rsidRPr="00D45449">
        <w:rPr>
          <w:rFonts w:ascii="Sylfaen" w:hAnsi="Sylfaen"/>
          <w:b/>
          <w:sz w:val="24"/>
          <w:szCs w:val="24"/>
          <w:lang w:val="en-US"/>
        </w:rPr>
        <w:t>Open Tender</w:t>
      </w:r>
    </w:p>
    <w:p w:rsidR="00D64D62" w:rsidRPr="00423BF6" w:rsidRDefault="00D64D62"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under the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Pr="00423BF6">
        <w:rPr>
          <w:rFonts w:ascii="Sylfaen" w:hAnsi="Sylfaen"/>
          <w:b/>
          <w:sz w:val="24"/>
          <w:szCs w:val="24"/>
          <w:lang w:val="en-US"/>
        </w:rPr>
        <w:t>”</w:t>
      </w:r>
    </w:p>
    <w:p w:rsidR="00742F7B" w:rsidRPr="00423BF6" w:rsidRDefault="00742F7B" w:rsidP="00104EBD">
      <w:pPr>
        <w:pStyle w:val="31"/>
        <w:widowControl w:val="0"/>
        <w:spacing w:after="160" w:line="240" w:lineRule="auto"/>
        <w:jc w:val="right"/>
        <w:rPr>
          <w:rFonts w:ascii="Sylfaen" w:hAnsi="Sylfaen"/>
          <w:b/>
          <w:sz w:val="24"/>
          <w:szCs w:val="24"/>
          <w:lang w:val="en-US"/>
        </w:rPr>
      </w:pPr>
      <w:r w:rsidRPr="00423BF6">
        <w:rPr>
          <w:rFonts w:ascii="Sylfaen" w:hAnsi="Sylfaen"/>
          <w:b/>
          <w:sz w:val="24"/>
          <w:szCs w:val="24"/>
          <w:lang w:val="en-US"/>
        </w:rPr>
        <w:t xml:space="preserve"> </w:t>
      </w:r>
    </w:p>
    <w:p w:rsidR="00B2572B" w:rsidRPr="00423BF6" w:rsidRDefault="00750CBE" w:rsidP="00742F7B">
      <w:pPr>
        <w:pStyle w:val="31"/>
        <w:widowControl w:val="0"/>
        <w:spacing w:after="160" w:line="240" w:lineRule="auto"/>
        <w:jc w:val="center"/>
        <w:rPr>
          <w:rFonts w:ascii="Sylfaen" w:hAnsi="Sylfaen"/>
          <w:sz w:val="24"/>
          <w:szCs w:val="24"/>
          <w:lang w:val="en-US"/>
        </w:rPr>
      </w:pPr>
      <w:r w:rsidRPr="00423BF6">
        <w:rPr>
          <w:rFonts w:ascii="Sylfaen" w:hAnsi="Sylfaen"/>
          <w:sz w:val="24"/>
          <w:szCs w:val="24"/>
          <w:lang w:val="en-US"/>
        </w:rPr>
        <w:t xml:space="preserve">GUARANTEE </w:t>
      </w:r>
      <w:r w:rsidR="00AA2488" w:rsidRPr="00423BF6">
        <w:rPr>
          <w:rFonts w:ascii="Sylfaen" w:hAnsi="Sylfaen"/>
          <w:sz w:val="24"/>
          <w:szCs w:val="24"/>
          <w:lang w:val="en-US"/>
        </w:rPr>
        <w:t>N________</w:t>
      </w:r>
    </w:p>
    <w:p w:rsidR="000E5A91" w:rsidRPr="00423BF6" w:rsidRDefault="000E5A91" w:rsidP="000E5A91">
      <w:pPr>
        <w:widowControl w:val="0"/>
        <w:spacing w:after="160"/>
        <w:ind w:left="567" w:right="565"/>
        <w:jc w:val="center"/>
        <w:rPr>
          <w:rFonts w:ascii="Sylfaen" w:hAnsi="Sylfaen"/>
          <w:b/>
          <w:lang w:val="en-US"/>
        </w:rPr>
      </w:pPr>
    </w:p>
    <w:p w:rsidR="003938E5" w:rsidRPr="00423BF6" w:rsidRDefault="00BF7253" w:rsidP="003938E5">
      <w:pPr>
        <w:pStyle w:val="af4"/>
        <w:shd w:val="clear" w:color="auto" w:fill="FFFFFF"/>
        <w:spacing w:before="0" w:beforeAutospacing="0" w:after="0" w:afterAutospacing="0" w:line="276" w:lineRule="auto"/>
        <w:contextualSpacing/>
        <w:jc w:val="both"/>
        <w:rPr>
          <w:rFonts w:ascii="Sylfaen" w:eastAsiaTheme="minorHAnsi" w:hAnsi="Sylfaen" w:cstheme="minorBidi"/>
          <w:bCs/>
          <w:lang w:val="en-US"/>
        </w:rPr>
      </w:pPr>
      <w:r w:rsidRPr="00423BF6">
        <w:rPr>
          <w:rFonts w:ascii="Sylfaen" w:eastAsiaTheme="minorHAnsi" w:hAnsi="Sylfaen" w:cstheme="minorBidi"/>
          <w:lang w:val="en-US"/>
        </w:rPr>
        <w:t xml:space="preserve">1. </w:t>
      </w:r>
      <w:r w:rsidR="00750CBE" w:rsidRPr="00423BF6">
        <w:rPr>
          <w:rFonts w:ascii="Sylfaen" w:eastAsiaTheme="minorHAnsi" w:hAnsi="Sylfaen" w:cstheme="minorBidi"/>
          <w:lang w:val="en-US"/>
        </w:rPr>
        <w:t xml:space="preserve">This guarantee </w:t>
      </w:r>
      <w:r w:rsidRPr="00423BF6">
        <w:rPr>
          <w:rFonts w:ascii="Sylfaen" w:eastAsiaTheme="minorHAnsi" w:hAnsi="Sylfaen" w:cstheme="minorBidi"/>
          <w:lang w:val="en-US"/>
        </w:rPr>
        <w:t>(</w:t>
      </w:r>
      <w:r w:rsidR="00750CBE" w:rsidRPr="00423BF6">
        <w:rPr>
          <w:rFonts w:ascii="Sylfaen" w:eastAsiaTheme="minorHAnsi" w:hAnsi="Sylfaen" w:cstheme="minorBidi"/>
          <w:lang w:val="en-US"/>
        </w:rPr>
        <w:t>hereinafter referred to as “the guarantee”</w:t>
      </w:r>
      <w:r w:rsidRPr="00423BF6">
        <w:rPr>
          <w:rFonts w:ascii="Sylfaen" w:eastAsiaTheme="minorHAnsi" w:hAnsi="Sylfaen" w:cstheme="minorBidi"/>
          <w:lang w:val="en-US"/>
        </w:rPr>
        <w:t xml:space="preserve">) </w:t>
      </w:r>
      <w:r w:rsidR="00750CBE" w:rsidRPr="00423BF6">
        <w:rPr>
          <w:rFonts w:ascii="Sylfaen" w:eastAsiaTheme="minorHAnsi" w:hAnsi="Sylfaen" w:cstheme="minorBidi"/>
          <w:lang w:val="en-US"/>
        </w:rPr>
        <w:t xml:space="preserve">is the security </w:t>
      </w:r>
      <w:r w:rsidR="00B0121F" w:rsidRPr="00423BF6">
        <w:rPr>
          <w:rFonts w:ascii="Sylfaen" w:eastAsiaTheme="minorHAnsi" w:hAnsi="Sylfaen" w:cstheme="minorBidi"/>
          <w:lang w:val="en-US"/>
        </w:rPr>
        <w:t xml:space="preserve">for </w:t>
      </w:r>
      <w:r w:rsidR="00B30C65" w:rsidRPr="00423BF6">
        <w:rPr>
          <w:rFonts w:ascii="Sylfaen" w:eastAsiaTheme="minorHAnsi" w:hAnsi="Sylfaen" w:cstheme="minorBidi"/>
          <w:lang w:val="en-US"/>
        </w:rPr>
        <w:t>performance</w:t>
      </w:r>
      <w:r w:rsidR="00930ECE" w:rsidRPr="00423BF6">
        <w:rPr>
          <w:rFonts w:ascii="Sylfaen" w:eastAsiaTheme="minorHAnsi" w:hAnsi="Sylfaen" w:cstheme="minorBidi"/>
          <w:lang w:val="en-US"/>
        </w:rPr>
        <w:t xml:space="preserve"> </w:t>
      </w:r>
      <w:r w:rsidR="00B0121F" w:rsidRPr="00423BF6">
        <w:rPr>
          <w:rFonts w:ascii="Sylfaen" w:eastAsiaTheme="minorHAnsi" w:hAnsi="Sylfaen" w:cstheme="minorBidi"/>
          <w:lang w:val="en-US"/>
        </w:rPr>
        <w:t xml:space="preserve">of </w:t>
      </w:r>
      <w:r w:rsidR="00930ECE" w:rsidRPr="00423BF6">
        <w:rPr>
          <w:rFonts w:ascii="Sylfaen" w:eastAsiaTheme="minorHAnsi" w:hAnsi="Sylfaen" w:cstheme="minorBidi"/>
          <w:lang w:val="en-US"/>
        </w:rPr>
        <w:t xml:space="preserve">the </w:t>
      </w:r>
      <w:r w:rsidR="00B0121F" w:rsidRPr="00423BF6">
        <w:rPr>
          <w:rFonts w:ascii="Sylfaen" w:eastAsiaTheme="minorHAnsi" w:hAnsi="Sylfaen" w:cstheme="minorBidi"/>
          <w:lang w:val="en-US"/>
        </w:rPr>
        <w:t xml:space="preserve">obligations </w:t>
      </w:r>
      <w:r w:rsidRPr="00423BF6">
        <w:rPr>
          <w:rFonts w:ascii="Sylfaen" w:eastAsiaTheme="minorHAnsi" w:hAnsi="Sylfaen" w:cstheme="minorBidi"/>
          <w:lang w:val="en-US"/>
        </w:rPr>
        <w:t>(</w:t>
      </w:r>
      <w:r w:rsidR="00B0121F" w:rsidRPr="00423BF6">
        <w:rPr>
          <w:rFonts w:ascii="Sylfaen" w:eastAsiaTheme="minorHAnsi" w:hAnsi="Sylfaen" w:cstheme="minorBidi"/>
          <w:lang w:val="en-US"/>
        </w:rPr>
        <w:t>hereinafter referred to as “the guaranteed obligations”)</w:t>
      </w:r>
      <w:r w:rsidR="00572235" w:rsidRPr="00423BF6">
        <w:rPr>
          <w:rFonts w:ascii="Sylfaen" w:eastAsiaTheme="minorHAnsi" w:hAnsi="Sylfaen" w:cstheme="minorBidi"/>
          <w:lang w:val="en-US"/>
        </w:rPr>
        <w:t>, established</w:t>
      </w:r>
      <w:r w:rsidR="00B0121F" w:rsidRPr="00423BF6">
        <w:rPr>
          <w:rFonts w:ascii="Sylfaen" w:eastAsiaTheme="minorHAnsi" w:hAnsi="Sylfaen" w:cstheme="minorBidi"/>
          <w:lang w:val="en-US"/>
        </w:rPr>
        <w:t xml:space="preserve"> by the invitation to participate in the procurement procedure under the code </w:t>
      </w:r>
      <w:r w:rsidRPr="00423BF6">
        <w:rPr>
          <w:rFonts w:ascii="Sylfaen" w:eastAsiaTheme="minorHAnsi" w:hAnsi="Sylfaen" w:cstheme="minorBidi"/>
          <w:lang w:val="en-US"/>
        </w:rPr>
        <w:t xml:space="preserve">  </w:t>
      </w:r>
      <w:r w:rsidRPr="00423BF6">
        <w:rPr>
          <w:rFonts w:ascii="Sylfaen" w:eastAsiaTheme="minorHAnsi" w:hAnsi="Sylfaen" w:cstheme="minorBidi"/>
          <w:sz w:val="18"/>
          <w:szCs w:val="18"/>
          <w:lang w:val="en-US"/>
        </w:rPr>
        <w:t>______________________</w:t>
      </w:r>
      <w:r w:rsidRPr="00423BF6">
        <w:rPr>
          <w:rFonts w:ascii="Sylfaen" w:eastAsiaTheme="minorHAnsi" w:hAnsi="Sylfaen" w:cstheme="minorBidi"/>
          <w:bCs/>
          <w:lang w:val="en-US"/>
        </w:rPr>
        <w:t xml:space="preserve"> </w:t>
      </w:r>
    </w:p>
    <w:p w:rsidR="009C69AE" w:rsidRPr="00423BF6" w:rsidRDefault="003938E5" w:rsidP="003938E5">
      <w:pPr>
        <w:pStyle w:val="af4"/>
        <w:shd w:val="clear" w:color="auto" w:fill="FFFFFF"/>
        <w:spacing w:before="0" w:beforeAutospacing="0" w:after="0" w:afterAutospacing="0" w:line="276" w:lineRule="auto"/>
        <w:contextualSpacing/>
        <w:jc w:val="both"/>
        <w:rPr>
          <w:rFonts w:ascii="Sylfaen" w:eastAsiaTheme="minorHAnsi" w:hAnsi="Sylfaen" w:cstheme="minorBidi"/>
          <w:sz w:val="18"/>
          <w:szCs w:val="18"/>
          <w:lang w:val="en-US"/>
        </w:rPr>
      </w:pPr>
      <w:r w:rsidRPr="00423BF6">
        <w:rPr>
          <w:rFonts w:ascii="Sylfaen" w:eastAsiaTheme="minorHAnsi" w:hAnsi="Sylfaen" w:cstheme="minorBidi"/>
          <w:bCs/>
          <w:lang w:val="en-US"/>
        </w:rPr>
        <w:t xml:space="preserve">                                                                                           </w:t>
      </w:r>
      <w:r w:rsidR="009C69AE" w:rsidRPr="00423BF6">
        <w:rPr>
          <w:rFonts w:ascii="Sylfaen" w:eastAsiaTheme="minorHAnsi" w:hAnsi="Sylfaen" w:cstheme="minorBidi"/>
          <w:bCs/>
          <w:lang w:val="en-US"/>
        </w:rPr>
        <w:t xml:space="preserve">              </w:t>
      </w:r>
      <w:r w:rsidRPr="00423BF6">
        <w:rPr>
          <w:rFonts w:ascii="Sylfaen" w:eastAsiaTheme="minorHAnsi" w:hAnsi="Sylfaen" w:cstheme="minorBidi"/>
          <w:bCs/>
          <w:lang w:val="en-US"/>
        </w:rPr>
        <w:t xml:space="preserve"> </w:t>
      </w:r>
      <w:r w:rsidRPr="00423BF6">
        <w:rPr>
          <w:rFonts w:ascii="Sylfaen" w:eastAsiaTheme="minorHAnsi" w:hAnsi="Sylfaen" w:cstheme="minorBidi"/>
          <w:sz w:val="16"/>
          <w:szCs w:val="16"/>
          <w:lang w:val="en-US"/>
        </w:rPr>
        <w:t>Code of the procedure</w:t>
      </w:r>
      <w:r w:rsidRPr="00423BF6">
        <w:rPr>
          <w:rFonts w:ascii="Sylfaen" w:eastAsiaTheme="minorHAnsi" w:hAnsi="Sylfaen" w:cstheme="minorBidi"/>
          <w:sz w:val="18"/>
          <w:szCs w:val="18"/>
          <w:lang w:val="en-US"/>
        </w:rPr>
        <w:t xml:space="preserve">   </w:t>
      </w:r>
    </w:p>
    <w:p w:rsidR="00BF7253" w:rsidRPr="00423BF6" w:rsidRDefault="009C69AE" w:rsidP="009C69AE">
      <w:pPr>
        <w:pStyle w:val="af4"/>
        <w:shd w:val="clear" w:color="auto" w:fill="FFFFFF"/>
        <w:spacing w:before="0" w:beforeAutospacing="0" w:after="0" w:afterAutospacing="0" w:line="276" w:lineRule="auto"/>
        <w:contextualSpacing/>
        <w:jc w:val="both"/>
        <w:rPr>
          <w:rFonts w:ascii="Sylfaen" w:eastAsiaTheme="minorHAnsi" w:hAnsi="Sylfaen" w:cstheme="minorBidi"/>
          <w:sz w:val="18"/>
          <w:szCs w:val="18"/>
          <w:lang w:val="en-US"/>
        </w:rPr>
      </w:pPr>
      <w:r w:rsidRPr="00423BF6">
        <w:rPr>
          <w:rFonts w:ascii="Sylfaen" w:eastAsiaTheme="minorHAnsi" w:hAnsi="Sylfaen" w:cstheme="minorBidi"/>
          <w:lang w:val="en-US"/>
        </w:rPr>
        <w:t>organized by</w:t>
      </w:r>
      <w:r w:rsidR="003938E5" w:rsidRPr="00423BF6">
        <w:rPr>
          <w:rFonts w:ascii="Sylfaen" w:eastAsiaTheme="minorHAnsi" w:hAnsi="Sylfaen" w:cstheme="minorBidi"/>
          <w:lang w:val="en-US"/>
        </w:rPr>
        <w:t xml:space="preserve"> </w:t>
      </w:r>
      <w:r w:rsidR="00BF7253" w:rsidRPr="00423BF6">
        <w:rPr>
          <w:rFonts w:ascii="Sylfaen" w:eastAsiaTheme="minorHAnsi" w:hAnsi="Sylfaen" w:cstheme="minorBidi"/>
          <w:sz w:val="18"/>
          <w:szCs w:val="18"/>
          <w:lang w:val="en-US"/>
        </w:rPr>
        <w:t>__________________________</w:t>
      </w:r>
      <w:r w:rsidR="00B0121F" w:rsidRPr="00423BF6">
        <w:rPr>
          <w:rFonts w:ascii="Sylfaen" w:eastAsiaTheme="minorHAnsi" w:hAnsi="Sylfaen" w:cstheme="minorBidi"/>
          <w:sz w:val="18"/>
          <w:szCs w:val="18"/>
          <w:lang w:val="en-US"/>
        </w:rPr>
        <w:t>________________________</w:t>
      </w:r>
      <w:r w:rsidR="00BF7253" w:rsidRPr="00423BF6">
        <w:rPr>
          <w:rFonts w:ascii="Sylfaen" w:eastAsiaTheme="minorHAnsi" w:hAnsi="Sylfaen" w:cstheme="minorBidi"/>
          <w:sz w:val="18"/>
          <w:szCs w:val="18"/>
          <w:lang w:val="en-US"/>
        </w:rPr>
        <w:t>__</w:t>
      </w:r>
      <w:r w:rsidR="00B0121F" w:rsidRPr="00423BF6">
        <w:rPr>
          <w:rFonts w:ascii="Sylfaen" w:eastAsiaTheme="minorHAnsi" w:hAnsi="Sylfaen" w:cstheme="minorBidi"/>
          <w:sz w:val="18"/>
          <w:szCs w:val="18"/>
          <w:lang w:val="en-US"/>
        </w:rPr>
        <w:t xml:space="preserve"> </w:t>
      </w:r>
      <w:r w:rsidRPr="00423BF6">
        <w:rPr>
          <w:rFonts w:ascii="Sylfaen" w:eastAsiaTheme="minorHAnsi" w:hAnsi="Sylfaen" w:cstheme="minorBidi"/>
          <w:lang w:val="en-US"/>
        </w:rPr>
        <w:t>(hereinafter referred to as</w:t>
      </w:r>
    </w:p>
    <w:p w:rsidR="00B0121F" w:rsidRPr="00423BF6" w:rsidRDefault="009C69AE" w:rsidP="00BF7253">
      <w:pPr>
        <w:pStyle w:val="af4"/>
        <w:shd w:val="clear" w:color="auto" w:fill="FFFFFF"/>
        <w:spacing w:before="0" w:beforeAutospacing="0" w:after="0" w:afterAutospacing="0"/>
        <w:contextualSpacing/>
        <w:rPr>
          <w:rStyle w:val="af5"/>
          <w:rFonts w:ascii="Sylfaen" w:hAnsi="Sylfaen"/>
          <w:sz w:val="16"/>
          <w:szCs w:val="16"/>
          <w:lang w:val="en-US"/>
        </w:rPr>
      </w:pPr>
      <w:r w:rsidRPr="00423BF6">
        <w:rPr>
          <w:rFonts w:ascii="Sylfaen" w:eastAsiaTheme="minorHAnsi" w:hAnsi="Sylfaen" w:cstheme="minorBidi"/>
          <w:sz w:val="16"/>
          <w:szCs w:val="16"/>
          <w:lang w:val="en-US"/>
        </w:rPr>
        <w:t xml:space="preserve">                                                </w:t>
      </w:r>
      <w:r w:rsidR="00B0121F" w:rsidRPr="00423BF6">
        <w:rPr>
          <w:rFonts w:ascii="Sylfaen" w:eastAsiaTheme="minorHAnsi" w:hAnsi="Sylfaen" w:cstheme="minorBidi"/>
          <w:sz w:val="16"/>
          <w:szCs w:val="16"/>
          <w:lang w:val="en-US"/>
        </w:rPr>
        <w:t xml:space="preserve">Name of contracting authority </w:t>
      </w:r>
      <w:r w:rsidR="00BF7253" w:rsidRPr="00423BF6">
        <w:rPr>
          <w:rStyle w:val="af5"/>
          <w:rFonts w:ascii="Sylfaen" w:hAnsi="Sylfaen"/>
          <w:sz w:val="16"/>
          <w:szCs w:val="16"/>
          <w:lang w:val="en-US"/>
        </w:rPr>
        <w:t xml:space="preserve">                                                 </w:t>
      </w:r>
    </w:p>
    <w:p w:rsidR="00B0121F" w:rsidRPr="00423BF6" w:rsidRDefault="009C69AE" w:rsidP="00BF7253">
      <w:pPr>
        <w:pStyle w:val="af4"/>
        <w:shd w:val="clear" w:color="auto" w:fill="FFFFFF"/>
        <w:spacing w:before="0" w:beforeAutospacing="0" w:after="0" w:afterAutospacing="0"/>
        <w:contextualSpacing/>
        <w:rPr>
          <w:rFonts w:ascii="Sylfaen" w:hAnsi="Sylfaen"/>
          <w:lang w:val="en-US"/>
        </w:rPr>
      </w:pPr>
      <w:r w:rsidRPr="00423BF6">
        <w:rPr>
          <w:rFonts w:ascii="Sylfaen" w:eastAsiaTheme="minorHAnsi" w:hAnsi="Sylfaen" w:cstheme="minorBidi"/>
          <w:lang w:val="en-US"/>
        </w:rPr>
        <w:t>“the beneficiary”), i</w:t>
      </w:r>
      <w:r w:rsidR="00D54173" w:rsidRPr="00423BF6">
        <w:rPr>
          <w:rFonts w:ascii="Sylfaen" w:eastAsiaTheme="minorHAnsi" w:hAnsi="Sylfaen" w:cstheme="minorBidi"/>
          <w:lang w:val="en-US"/>
        </w:rPr>
        <w:t xml:space="preserve">n the result of </w:t>
      </w:r>
      <w:r w:rsidR="00B0121F" w:rsidRPr="00423BF6">
        <w:rPr>
          <w:rFonts w:ascii="Sylfaen" w:eastAsiaTheme="minorHAnsi" w:hAnsi="Sylfaen" w:cstheme="minorBidi"/>
          <w:lang w:val="en-US"/>
        </w:rPr>
        <w:t>participation</w:t>
      </w:r>
      <w:r w:rsidR="006D2B01" w:rsidRPr="00423BF6">
        <w:rPr>
          <w:rFonts w:ascii="Sylfaen" w:hAnsi="Sylfaen"/>
          <w:lang w:val="en-US"/>
        </w:rPr>
        <w:t xml:space="preserve"> of </w:t>
      </w:r>
      <w:r w:rsidR="00B0121F" w:rsidRPr="00423BF6">
        <w:rPr>
          <w:rFonts w:ascii="Sylfaen" w:hAnsi="Sylfaen"/>
          <w:lang w:val="en-US"/>
        </w:rPr>
        <w:t xml:space="preserve">__________________ (hereinafter referred to </w:t>
      </w:r>
    </w:p>
    <w:p w:rsidR="00BF7253" w:rsidRPr="00423BF6" w:rsidRDefault="00B0121F" w:rsidP="00BF7253">
      <w:pPr>
        <w:pStyle w:val="af4"/>
        <w:shd w:val="clear" w:color="auto" w:fill="FFFFFF"/>
        <w:spacing w:before="0" w:beforeAutospacing="0" w:after="0" w:afterAutospacing="0"/>
        <w:contextualSpacing/>
        <w:rPr>
          <w:rFonts w:ascii="Sylfaen" w:eastAsiaTheme="minorHAnsi" w:hAnsi="Sylfaen" w:cstheme="minorBidi"/>
          <w:sz w:val="18"/>
          <w:szCs w:val="18"/>
          <w:lang w:val="en-US"/>
        </w:rPr>
      </w:pPr>
      <w:r w:rsidRPr="00423BF6">
        <w:rPr>
          <w:rFonts w:ascii="Sylfaen" w:hAnsi="Sylfaen"/>
          <w:sz w:val="16"/>
          <w:szCs w:val="16"/>
          <w:lang w:val="en-US"/>
        </w:rPr>
        <w:t xml:space="preserve">                                     </w:t>
      </w:r>
      <w:r w:rsidR="004E0714" w:rsidRPr="00423BF6">
        <w:rPr>
          <w:rFonts w:ascii="Sylfaen" w:hAnsi="Sylfaen"/>
          <w:sz w:val="16"/>
          <w:szCs w:val="16"/>
          <w:lang w:val="en-US"/>
        </w:rPr>
        <w:t xml:space="preserve">                   </w:t>
      </w:r>
      <w:r w:rsidR="002168CA" w:rsidRPr="00423BF6">
        <w:rPr>
          <w:rFonts w:ascii="Sylfaen" w:hAnsi="Sylfaen"/>
          <w:sz w:val="16"/>
          <w:szCs w:val="16"/>
          <w:lang w:val="en-US"/>
        </w:rPr>
        <w:t xml:space="preserve">               </w:t>
      </w:r>
      <w:r w:rsidR="004E0714" w:rsidRPr="00423BF6">
        <w:rPr>
          <w:rFonts w:ascii="Sylfaen" w:hAnsi="Sylfaen"/>
          <w:sz w:val="16"/>
          <w:szCs w:val="16"/>
          <w:lang w:val="en-US"/>
        </w:rPr>
        <w:t xml:space="preserve"> </w:t>
      </w:r>
      <w:r w:rsidR="009C69AE" w:rsidRPr="00423BF6">
        <w:rPr>
          <w:rFonts w:ascii="Sylfaen" w:hAnsi="Sylfaen"/>
          <w:sz w:val="16"/>
          <w:szCs w:val="16"/>
          <w:lang w:val="en-US"/>
        </w:rPr>
        <w:t xml:space="preserve">                                           </w:t>
      </w:r>
      <w:r w:rsidR="004E0714" w:rsidRPr="00423BF6">
        <w:rPr>
          <w:rFonts w:ascii="Sylfaen" w:hAnsi="Sylfaen"/>
          <w:sz w:val="16"/>
          <w:szCs w:val="16"/>
          <w:lang w:val="en-US"/>
        </w:rPr>
        <w:t xml:space="preserve"> </w:t>
      </w:r>
      <w:r w:rsidRPr="00423BF6">
        <w:rPr>
          <w:rFonts w:ascii="Sylfaen" w:hAnsi="Sylfaen"/>
          <w:sz w:val="16"/>
          <w:szCs w:val="16"/>
          <w:lang w:val="en-US"/>
        </w:rPr>
        <w:t xml:space="preserve">  </w:t>
      </w:r>
      <w:r w:rsidR="004E0714" w:rsidRPr="00423BF6">
        <w:rPr>
          <w:rFonts w:ascii="Sylfaen" w:hAnsi="Sylfaen"/>
          <w:sz w:val="16"/>
          <w:szCs w:val="16"/>
          <w:lang w:val="en-US"/>
        </w:rPr>
        <w:t xml:space="preserve">Bidder’s </w:t>
      </w:r>
      <w:r w:rsidRPr="00423BF6">
        <w:rPr>
          <w:rStyle w:val="af5"/>
          <w:rFonts w:ascii="Sylfaen" w:hAnsi="Sylfaen"/>
          <w:b w:val="0"/>
          <w:sz w:val="16"/>
          <w:szCs w:val="16"/>
          <w:lang w:val="en-US"/>
        </w:rPr>
        <w:t xml:space="preserve">name  </w:t>
      </w:r>
    </w:p>
    <w:p w:rsidR="00BF7253" w:rsidRPr="00423BF6" w:rsidRDefault="009C69AE" w:rsidP="00BF7253">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hAnsi="Sylfaen"/>
          <w:lang w:val="en-US"/>
        </w:rPr>
        <w:t xml:space="preserve">as “the principal”) </w:t>
      </w:r>
      <w:r w:rsidR="002168CA" w:rsidRPr="00423BF6">
        <w:rPr>
          <w:rFonts w:ascii="Sylfaen" w:hAnsi="Sylfaen"/>
          <w:lang w:val="en-US"/>
        </w:rPr>
        <w:t xml:space="preserve">in this </w:t>
      </w:r>
      <w:r w:rsidR="00B0121F" w:rsidRPr="00423BF6">
        <w:rPr>
          <w:rFonts w:ascii="Sylfaen" w:hAnsi="Sylfaen"/>
          <w:lang w:val="en-US"/>
        </w:rPr>
        <w:t>procurement procedure</w:t>
      </w:r>
      <w:r w:rsidR="00BF7253" w:rsidRPr="00423BF6">
        <w:rPr>
          <w:rFonts w:ascii="Sylfaen" w:eastAsiaTheme="minorHAnsi" w:hAnsi="Sylfaen" w:cstheme="minorBidi"/>
          <w:lang w:val="en-US"/>
        </w:rPr>
        <w:t>.</w:t>
      </w:r>
    </w:p>
    <w:p w:rsidR="00BF7253" w:rsidRPr="00423BF6" w:rsidRDefault="00BF7253" w:rsidP="00BF7253">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    </w:t>
      </w:r>
    </w:p>
    <w:p w:rsidR="00BF7253" w:rsidRPr="00423BF6" w:rsidRDefault="00BF7253" w:rsidP="00BF7253">
      <w:pPr>
        <w:pStyle w:val="af4"/>
        <w:shd w:val="clear" w:color="auto" w:fill="FFFFFF"/>
        <w:spacing w:before="0" w:beforeAutospacing="0" w:after="0" w:afterAutospacing="0"/>
        <w:ind w:firstLine="708"/>
        <w:jc w:val="both"/>
        <w:rPr>
          <w:rFonts w:ascii="Sylfaen" w:eastAsiaTheme="minorHAnsi" w:hAnsi="Sylfaen" w:cstheme="minorBidi"/>
          <w:lang w:val="en-US"/>
        </w:rPr>
      </w:pPr>
      <w:r w:rsidRPr="00423BF6">
        <w:rPr>
          <w:rFonts w:ascii="Sylfaen" w:eastAsiaTheme="minorHAnsi" w:hAnsi="Sylfaen" w:cstheme="minorBidi"/>
          <w:lang w:val="en-US"/>
        </w:rPr>
        <w:t xml:space="preserve">2. </w:t>
      </w:r>
      <w:r w:rsidR="00B0121F" w:rsidRPr="00423BF6">
        <w:rPr>
          <w:rFonts w:ascii="Sylfaen" w:eastAsiaTheme="minorHAnsi" w:hAnsi="Sylfaen" w:cstheme="minorBidi"/>
          <w:lang w:val="en-US"/>
        </w:rPr>
        <w:t>According to the guarantee</w:t>
      </w:r>
      <w:r w:rsidR="002D1979" w:rsidRPr="00423BF6">
        <w:rPr>
          <w:rFonts w:ascii="Sylfaen" w:eastAsiaTheme="minorHAnsi" w:hAnsi="Sylfaen" w:cstheme="minorBidi"/>
          <w:lang w:val="en-US"/>
        </w:rPr>
        <w:t xml:space="preserve"> of </w:t>
      </w:r>
      <w:r w:rsidRPr="00423BF6">
        <w:rPr>
          <w:rFonts w:ascii="Sylfaen" w:eastAsiaTheme="minorHAnsi" w:hAnsi="Sylfaen" w:cstheme="minorBidi"/>
          <w:lang w:val="en-US"/>
        </w:rPr>
        <w:t xml:space="preserve">------------------------------------------------------------------------- </w:t>
      </w:r>
    </w:p>
    <w:p w:rsidR="00BF7253" w:rsidRPr="00423BF6" w:rsidRDefault="00BF7253" w:rsidP="00BF7253">
      <w:pPr>
        <w:pStyle w:val="af4"/>
        <w:shd w:val="clear" w:color="auto" w:fill="FFFFFF"/>
        <w:spacing w:before="0" w:beforeAutospacing="0" w:after="0" w:afterAutospacing="0"/>
        <w:jc w:val="both"/>
        <w:rPr>
          <w:rFonts w:ascii="Sylfaen" w:eastAsiaTheme="minorHAnsi" w:hAnsi="Sylfaen" w:cstheme="minorBidi"/>
          <w:sz w:val="18"/>
          <w:szCs w:val="18"/>
          <w:lang w:val="en-US"/>
        </w:rPr>
      </w:pPr>
      <w:r w:rsidRPr="00423BF6">
        <w:rPr>
          <w:rFonts w:ascii="Sylfaen" w:eastAsiaTheme="minorHAnsi" w:hAnsi="Sylfaen" w:cstheme="minorBidi"/>
          <w:sz w:val="18"/>
          <w:szCs w:val="18"/>
          <w:lang w:val="en-US"/>
        </w:rPr>
        <w:t xml:space="preserve">                                        </w:t>
      </w:r>
      <w:r w:rsidR="00B0121F" w:rsidRPr="00423BF6">
        <w:rPr>
          <w:rFonts w:ascii="Sylfaen" w:eastAsiaTheme="minorHAnsi" w:hAnsi="Sylfaen" w:cstheme="minorBidi"/>
          <w:sz w:val="18"/>
          <w:szCs w:val="18"/>
          <w:lang w:val="en-US"/>
        </w:rPr>
        <w:t xml:space="preserve">        </w:t>
      </w:r>
      <w:r w:rsidRPr="00423BF6">
        <w:rPr>
          <w:rFonts w:ascii="Sylfaen" w:eastAsiaTheme="minorHAnsi" w:hAnsi="Sylfaen" w:cstheme="minorBidi"/>
          <w:sz w:val="18"/>
          <w:szCs w:val="18"/>
          <w:lang w:val="en-US"/>
        </w:rPr>
        <w:t xml:space="preserve">                   </w:t>
      </w:r>
      <w:r w:rsidR="00763B29" w:rsidRPr="00423BF6">
        <w:rPr>
          <w:rFonts w:ascii="Sylfaen" w:eastAsiaTheme="minorHAnsi" w:hAnsi="Sylfaen" w:cstheme="minorBidi"/>
          <w:sz w:val="18"/>
          <w:szCs w:val="18"/>
          <w:lang w:val="en-US"/>
        </w:rPr>
        <w:t xml:space="preserve">       </w:t>
      </w:r>
      <w:r w:rsidRPr="00423BF6">
        <w:rPr>
          <w:rFonts w:ascii="Sylfaen" w:eastAsiaTheme="minorHAnsi" w:hAnsi="Sylfaen" w:cstheme="minorBidi"/>
          <w:sz w:val="18"/>
          <w:szCs w:val="18"/>
          <w:lang w:val="en-US"/>
        </w:rPr>
        <w:t xml:space="preserve">     </w:t>
      </w:r>
      <w:r w:rsidR="00E12A07" w:rsidRPr="00423BF6">
        <w:rPr>
          <w:rFonts w:ascii="Sylfaen" w:eastAsiaTheme="minorHAnsi" w:hAnsi="Sylfaen" w:cstheme="minorBidi"/>
          <w:sz w:val="18"/>
          <w:szCs w:val="18"/>
          <w:lang w:val="en-US"/>
        </w:rPr>
        <w:t xml:space="preserve">                  </w:t>
      </w:r>
      <w:r w:rsidRPr="00423BF6">
        <w:rPr>
          <w:rFonts w:ascii="Sylfaen" w:eastAsiaTheme="minorHAnsi" w:hAnsi="Sylfaen" w:cstheme="minorBidi"/>
          <w:sz w:val="18"/>
          <w:szCs w:val="18"/>
          <w:lang w:val="en-US"/>
        </w:rPr>
        <w:t xml:space="preserve"> </w:t>
      </w:r>
      <w:r w:rsidR="009C69AE" w:rsidRPr="00423BF6">
        <w:rPr>
          <w:rFonts w:ascii="Sylfaen" w:eastAsiaTheme="minorHAnsi" w:hAnsi="Sylfaen" w:cstheme="minorBidi"/>
          <w:sz w:val="18"/>
          <w:szCs w:val="18"/>
          <w:lang w:val="en-US"/>
        </w:rPr>
        <w:t>N</w:t>
      </w:r>
      <w:r w:rsidR="00B0121F" w:rsidRPr="00423BF6">
        <w:rPr>
          <w:rFonts w:ascii="Sylfaen" w:eastAsiaTheme="minorHAnsi" w:hAnsi="Sylfaen" w:cstheme="minorBidi"/>
          <w:sz w:val="18"/>
          <w:szCs w:val="18"/>
          <w:lang w:val="en-US"/>
        </w:rPr>
        <w:t xml:space="preserve">ame of </w:t>
      </w:r>
      <w:r w:rsidR="008228D0" w:rsidRPr="00423BF6">
        <w:rPr>
          <w:rFonts w:ascii="Sylfaen" w:eastAsiaTheme="minorHAnsi" w:hAnsi="Sylfaen" w:cstheme="minorBidi"/>
          <w:sz w:val="18"/>
          <w:szCs w:val="18"/>
          <w:lang w:val="en-US"/>
        </w:rPr>
        <w:t xml:space="preserve">the guarantee issuing </w:t>
      </w:r>
      <w:r w:rsidR="00B0121F" w:rsidRPr="00423BF6">
        <w:rPr>
          <w:rFonts w:ascii="Sylfaen" w:eastAsiaTheme="minorHAnsi" w:hAnsi="Sylfaen" w:cstheme="minorBidi"/>
          <w:sz w:val="18"/>
          <w:szCs w:val="18"/>
          <w:lang w:val="en-US"/>
        </w:rPr>
        <w:t xml:space="preserve">bank </w:t>
      </w:r>
    </w:p>
    <w:p w:rsidR="00ED132F" w:rsidRPr="00423BF6" w:rsidRDefault="00BF7253" w:rsidP="00BF7253">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w:t>
      </w:r>
      <w:r w:rsidR="00763B29" w:rsidRPr="00423BF6">
        <w:rPr>
          <w:rFonts w:ascii="Sylfaen" w:eastAsiaTheme="minorHAnsi" w:hAnsi="Sylfaen" w:cstheme="minorBidi"/>
          <w:lang w:val="en-US"/>
        </w:rPr>
        <w:t>hereinafter referred to as “the guarantee issu</w:t>
      </w:r>
      <w:r w:rsidR="00B3250B" w:rsidRPr="00423BF6">
        <w:rPr>
          <w:rFonts w:ascii="Sylfaen" w:eastAsiaTheme="minorHAnsi" w:hAnsi="Sylfaen" w:cstheme="minorBidi"/>
          <w:lang w:val="en-US"/>
        </w:rPr>
        <w:t>ing person</w:t>
      </w:r>
      <w:r w:rsidR="00763B29" w:rsidRPr="00423BF6">
        <w:rPr>
          <w:rFonts w:ascii="Sylfaen" w:eastAsiaTheme="minorHAnsi" w:hAnsi="Sylfaen" w:cstheme="minorBidi"/>
          <w:lang w:val="en-US"/>
        </w:rPr>
        <w:t>”</w:t>
      </w:r>
      <w:r w:rsidRPr="00423BF6">
        <w:rPr>
          <w:rFonts w:ascii="Sylfaen" w:eastAsiaTheme="minorHAnsi" w:hAnsi="Sylfaen" w:cstheme="minorBidi"/>
          <w:lang w:val="en-US"/>
        </w:rPr>
        <w:t xml:space="preserve">) </w:t>
      </w:r>
      <w:r w:rsidR="00763B29" w:rsidRPr="00423BF6">
        <w:rPr>
          <w:rFonts w:ascii="Sylfaen" w:eastAsiaTheme="minorHAnsi" w:hAnsi="Sylfaen" w:cstheme="minorBidi"/>
          <w:lang w:val="en-US"/>
        </w:rPr>
        <w:t xml:space="preserve">unconditionally </w:t>
      </w:r>
      <w:r w:rsidR="006C5944" w:rsidRPr="00423BF6">
        <w:rPr>
          <w:rFonts w:ascii="Sylfaen" w:eastAsiaTheme="minorHAnsi" w:hAnsi="Sylfaen" w:cstheme="minorBidi"/>
          <w:lang w:val="en-US"/>
        </w:rPr>
        <w:t xml:space="preserve">undertakes, </w:t>
      </w:r>
      <w:r w:rsidR="00967B36" w:rsidRPr="00423BF6">
        <w:rPr>
          <w:rFonts w:ascii="Sylfaen" w:eastAsiaTheme="minorHAnsi" w:hAnsi="Sylfaen" w:cstheme="minorBidi"/>
          <w:lang w:val="en-US"/>
        </w:rPr>
        <w:t xml:space="preserve">on demand </w:t>
      </w:r>
      <w:r w:rsidR="00763B29" w:rsidRPr="00423BF6">
        <w:rPr>
          <w:rFonts w:ascii="Sylfaen" w:eastAsiaTheme="minorHAnsi" w:hAnsi="Sylfaen" w:cstheme="minorBidi"/>
          <w:lang w:val="en-US"/>
        </w:rPr>
        <w:t>of the beneficiary</w:t>
      </w:r>
      <w:r w:rsidR="00E12A07" w:rsidRPr="00423BF6">
        <w:rPr>
          <w:rFonts w:ascii="Sylfaen" w:eastAsiaTheme="minorHAnsi" w:hAnsi="Sylfaen" w:cstheme="minorBidi"/>
          <w:lang w:val="en-US"/>
        </w:rPr>
        <w:t xml:space="preserve"> (hereinafter referred to as “the demand”)</w:t>
      </w:r>
      <w:r w:rsidR="00763B29" w:rsidRPr="00423BF6">
        <w:rPr>
          <w:rFonts w:ascii="Sylfaen" w:eastAsiaTheme="minorHAnsi" w:hAnsi="Sylfaen" w:cstheme="minorBidi"/>
          <w:lang w:val="en-US"/>
        </w:rPr>
        <w:t xml:space="preserve">, </w:t>
      </w:r>
      <w:r w:rsidR="006C5944" w:rsidRPr="00423BF6">
        <w:rPr>
          <w:rFonts w:ascii="Sylfaen" w:eastAsiaTheme="minorHAnsi" w:hAnsi="Sylfaen" w:cstheme="minorBidi"/>
          <w:lang w:val="en-US"/>
        </w:rPr>
        <w:t xml:space="preserve">to pay </w:t>
      </w:r>
      <w:r w:rsidRPr="00423BF6">
        <w:rPr>
          <w:rFonts w:ascii="Sylfaen" w:eastAsiaTheme="minorHAnsi" w:hAnsi="Sylfaen" w:cstheme="minorBidi"/>
          <w:lang w:val="en-US"/>
        </w:rPr>
        <w:t>--------------------------</w:t>
      </w:r>
    </w:p>
    <w:p w:rsidR="00BF7253" w:rsidRPr="00423BF6" w:rsidRDefault="00ED132F" w:rsidP="00BF7253">
      <w:pPr>
        <w:pStyle w:val="af4"/>
        <w:shd w:val="clear" w:color="auto" w:fill="FFFFFF"/>
        <w:spacing w:before="0" w:beforeAutospacing="0" w:after="0" w:afterAutospacing="0"/>
        <w:jc w:val="both"/>
        <w:rPr>
          <w:rFonts w:ascii="Sylfaen" w:eastAsiaTheme="minorHAnsi" w:hAnsi="Sylfaen" w:cstheme="minorBidi"/>
          <w:sz w:val="16"/>
          <w:szCs w:val="16"/>
          <w:lang w:val="en-US"/>
        </w:rPr>
      </w:pPr>
      <w:r w:rsidRPr="00423BF6">
        <w:rPr>
          <w:rFonts w:ascii="Sylfaen" w:eastAsiaTheme="minorHAnsi" w:hAnsi="Sylfaen" w:cstheme="minorBidi"/>
          <w:lang w:val="en-US"/>
        </w:rPr>
        <w:t xml:space="preserve">               </w:t>
      </w:r>
      <w:r w:rsidR="00BF7253" w:rsidRPr="00423BF6">
        <w:rPr>
          <w:rFonts w:ascii="Sylfaen" w:eastAsiaTheme="minorHAnsi" w:hAnsi="Sylfaen" w:cstheme="minorBidi"/>
          <w:lang w:val="en-US"/>
        </w:rPr>
        <w:t xml:space="preserve">    </w:t>
      </w:r>
      <w:r w:rsidR="006C5944" w:rsidRPr="00423BF6">
        <w:rPr>
          <w:rFonts w:ascii="Sylfaen" w:eastAsiaTheme="minorHAnsi" w:hAnsi="Sylfaen" w:cstheme="minorBidi"/>
          <w:lang w:val="en-US"/>
        </w:rPr>
        <w:t xml:space="preserve">      </w:t>
      </w:r>
      <w:r w:rsidR="00BF7253" w:rsidRPr="00423BF6">
        <w:rPr>
          <w:rFonts w:ascii="Sylfaen" w:eastAsiaTheme="minorHAnsi" w:hAnsi="Sylfaen" w:cstheme="minorBidi"/>
          <w:lang w:val="en-US"/>
        </w:rPr>
        <w:t xml:space="preserve">                      </w:t>
      </w:r>
      <w:r w:rsidR="009D33E8" w:rsidRPr="00423BF6">
        <w:rPr>
          <w:rFonts w:ascii="Sylfaen" w:eastAsiaTheme="minorHAnsi" w:hAnsi="Sylfaen" w:cstheme="minorBidi"/>
          <w:lang w:val="en-US"/>
        </w:rPr>
        <w:t xml:space="preserve"> </w:t>
      </w:r>
      <w:r w:rsidR="00E12A07" w:rsidRPr="00423BF6">
        <w:rPr>
          <w:rFonts w:ascii="Sylfaen" w:eastAsiaTheme="minorHAnsi" w:hAnsi="Sylfaen" w:cstheme="minorBidi"/>
          <w:lang w:val="en-US"/>
        </w:rPr>
        <w:t xml:space="preserve">                                                              </w:t>
      </w:r>
      <w:r w:rsidR="00061624" w:rsidRPr="00423BF6">
        <w:rPr>
          <w:rFonts w:ascii="Sylfaen" w:eastAsiaTheme="minorHAnsi" w:hAnsi="Sylfaen" w:cstheme="minorBidi"/>
          <w:sz w:val="16"/>
          <w:szCs w:val="16"/>
          <w:lang w:val="en-US"/>
        </w:rPr>
        <w:t>Amount</w:t>
      </w:r>
      <w:r w:rsidR="009D33E8" w:rsidRPr="00423BF6">
        <w:rPr>
          <w:rFonts w:ascii="Sylfaen" w:eastAsiaTheme="minorHAnsi" w:hAnsi="Sylfaen" w:cstheme="minorBidi"/>
          <w:sz w:val="16"/>
          <w:szCs w:val="16"/>
          <w:lang w:val="en-US"/>
        </w:rPr>
        <w:t xml:space="preserve"> in figures and letters</w:t>
      </w:r>
      <w:r w:rsidR="00BF7253" w:rsidRPr="00423BF6">
        <w:rPr>
          <w:rFonts w:ascii="Sylfaen" w:eastAsiaTheme="minorHAnsi" w:hAnsi="Sylfaen" w:cstheme="minorBidi"/>
          <w:sz w:val="16"/>
          <w:szCs w:val="16"/>
          <w:lang w:val="en-US"/>
        </w:rPr>
        <w:t xml:space="preserve">         </w:t>
      </w:r>
    </w:p>
    <w:p w:rsidR="00BF7253" w:rsidRPr="00423BF6" w:rsidRDefault="00E12A07" w:rsidP="00BF7253">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(hereinafter referred to as “the amount of </w:t>
      </w:r>
      <w:r w:rsidR="00967B36" w:rsidRPr="00423BF6">
        <w:rPr>
          <w:rFonts w:ascii="Sylfaen" w:eastAsiaTheme="minorHAnsi" w:hAnsi="Sylfaen" w:cstheme="minorBidi"/>
          <w:lang w:val="en-US"/>
        </w:rPr>
        <w:t xml:space="preserve">guarantee”) </w:t>
      </w:r>
      <w:r w:rsidRPr="00423BF6">
        <w:rPr>
          <w:rFonts w:ascii="Sylfaen" w:eastAsiaTheme="minorHAnsi" w:hAnsi="Sylfaen" w:cstheme="minorBidi"/>
          <w:lang w:val="en-US"/>
        </w:rPr>
        <w:t xml:space="preserve">to </w:t>
      </w:r>
      <w:r w:rsidR="006C5944" w:rsidRPr="00423BF6">
        <w:rPr>
          <w:rFonts w:ascii="Sylfaen" w:eastAsiaTheme="minorHAnsi" w:hAnsi="Sylfaen" w:cstheme="minorBidi"/>
          <w:lang w:val="en-US"/>
        </w:rPr>
        <w:t xml:space="preserve">the beneficiary in the manner and term, established by this </w:t>
      </w:r>
      <w:proofErr w:type="gramStart"/>
      <w:r w:rsidR="006C5944" w:rsidRPr="00423BF6">
        <w:rPr>
          <w:rFonts w:ascii="Sylfaen" w:eastAsiaTheme="minorHAnsi" w:hAnsi="Sylfaen" w:cstheme="minorBidi"/>
          <w:lang w:val="en-US"/>
        </w:rPr>
        <w:t xml:space="preserve">guarantee </w:t>
      </w:r>
      <w:r w:rsidRPr="00423BF6">
        <w:rPr>
          <w:rFonts w:ascii="Sylfaen" w:eastAsiaTheme="minorHAnsi" w:hAnsi="Sylfaen" w:cstheme="minorBidi"/>
          <w:lang w:val="en-US"/>
        </w:rPr>
        <w:t xml:space="preserve"> </w:t>
      </w:r>
      <w:r w:rsidR="006C5944" w:rsidRPr="00423BF6">
        <w:rPr>
          <w:rFonts w:ascii="Sylfaen" w:eastAsiaTheme="minorHAnsi" w:hAnsi="Sylfaen" w:cstheme="minorBidi"/>
          <w:lang w:val="en-US"/>
        </w:rPr>
        <w:t>within</w:t>
      </w:r>
      <w:proofErr w:type="gramEnd"/>
      <w:r w:rsidR="006C5944" w:rsidRPr="00423BF6">
        <w:rPr>
          <w:rFonts w:ascii="Sylfaen" w:eastAsiaTheme="minorHAnsi" w:hAnsi="Sylfaen" w:cstheme="minorBidi"/>
          <w:lang w:val="en-US"/>
        </w:rPr>
        <w:t xml:space="preserve"> </w:t>
      </w:r>
      <w:r w:rsidR="009D33E8" w:rsidRPr="00423BF6">
        <w:rPr>
          <w:rFonts w:ascii="Sylfaen" w:eastAsiaTheme="minorHAnsi" w:hAnsi="Sylfaen" w:cstheme="minorBidi"/>
          <w:lang w:val="en-US"/>
        </w:rPr>
        <w:t xml:space="preserve">ten working days following the receipt of the request. </w:t>
      </w:r>
    </w:p>
    <w:p w:rsidR="00BF7253" w:rsidRPr="00423BF6" w:rsidRDefault="009D33E8" w:rsidP="00BF7253">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Payment shall be made through the transfer to the settlement account </w:t>
      </w:r>
      <w:r w:rsidR="00BF7253" w:rsidRPr="00423BF6">
        <w:rPr>
          <w:rFonts w:ascii="Sylfaen" w:eastAsiaTheme="minorHAnsi" w:hAnsi="Sylfaen" w:cstheme="minorBidi"/>
          <w:lang w:val="en-US"/>
        </w:rPr>
        <w:t xml:space="preserve">____________________ </w:t>
      </w:r>
      <w:r w:rsidR="002D1979" w:rsidRPr="00423BF6">
        <w:rPr>
          <w:rFonts w:ascii="Sylfaen" w:eastAsiaTheme="minorHAnsi" w:hAnsi="Sylfaen" w:cstheme="minorBidi"/>
          <w:lang w:val="en-US"/>
        </w:rPr>
        <w:t xml:space="preserve">of </w:t>
      </w:r>
    </w:p>
    <w:p w:rsidR="009D33E8" w:rsidRPr="00423BF6" w:rsidRDefault="00BF7253" w:rsidP="00BF7253">
      <w:pPr>
        <w:pStyle w:val="af4"/>
        <w:shd w:val="clear" w:color="auto" w:fill="FFFFFF"/>
        <w:spacing w:before="0" w:beforeAutospacing="0" w:after="0" w:afterAutospacing="0"/>
        <w:jc w:val="both"/>
        <w:rPr>
          <w:rFonts w:ascii="Sylfaen" w:eastAsiaTheme="minorHAnsi" w:hAnsi="Sylfaen" w:cstheme="minorBidi"/>
          <w:sz w:val="16"/>
          <w:szCs w:val="16"/>
          <w:lang w:val="en-US"/>
        </w:rPr>
      </w:pPr>
      <w:r w:rsidRPr="00423BF6">
        <w:rPr>
          <w:rFonts w:ascii="Sylfaen" w:eastAsiaTheme="minorHAnsi" w:hAnsi="Sylfaen" w:cstheme="minorBidi"/>
          <w:lang w:val="en-US"/>
        </w:rPr>
        <w:t xml:space="preserve">  </w:t>
      </w:r>
      <w:r w:rsidR="009D33E8" w:rsidRPr="00423BF6">
        <w:rPr>
          <w:rFonts w:ascii="Sylfaen" w:eastAsiaTheme="minorHAnsi" w:hAnsi="Sylfaen" w:cstheme="minorBidi"/>
          <w:lang w:val="en-US"/>
        </w:rPr>
        <w:t xml:space="preserve">                                                                                                               </w:t>
      </w:r>
      <w:r w:rsidR="009D33E8" w:rsidRPr="00423BF6">
        <w:rPr>
          <w:rFonts w:ascii="Sylfaen" w:eastAsiaTheme="minorHAnsi" w:hAnsi="Sylfaen" w:cstheme="minorBidi"/>
          <w:sz w:val="16"/>
          <w:szCs w:val="16"/>
          <w:lang w:val="en-US"/>
        </w:rPr>
        <w:t xml:space="preserve">settlement account </w:t>
      </w:r>
    </w:p>
    <w:p w:rsidR="00BF7253" w:rsidRPr="00423BF6" w:rsidRDefault="009D33E8" w:rsidP="00BF7253">
      <w:pPr>
        <w:pStyle w:val="af4"/>
        <w:shd w:val="clear" w:color="auto" w:fill="FFFFFF"/>
        <w:spacing w:before="0" w:beforeAutospacing="0" w:after="0" w:afterAutospacing="0"/>
        <w:jc w:val="both"/>
        <w:rPr>
          <w:rFonts w:ascii="Sylfaen" w:eastAsiaTheme="minorHAnsi" w:hAnsi="Sylfaen" w:cstheme="minorBidi"/>
          <w:sz w:val="18"/>
          <w:szCs w:val="18"/>
          <w:lang w:val="en-US"/>
        </w:rPr>
      </w:pPr>
      <w:r w:rsidRPr="00423BF6">
        <w:rPr>
          <w:rFonts w:ascii="Sylfaen" w:eastAsiaTheme="minorHAnsi" w:hAnsi="Sylfaen" w:cstheme="minorBidi"/>
          <w:lang w:val="en-US"/>
        </w:rPr>
        <w:t>the beneficiary.</w:t>
      </w:r>
    </w:p>
    <w:p w:rsidR="00BF7253" w:rsidRPr="00423BF6" w:rsidRDefault="00BF7253" w:rsidP="00BF7253">
      <w:pPr>
        <w:pStyle w:val="af4"/>
        <w:shd w:val="clear" w:color="auto" w:fill="FFFFFF"/>
        <w:spacing w:before="0" w:beforeAutospacing="0" w:after="0" w:afterAutospacing="0"/>
        <w:jc w:val="both"/>
        <w:rPr>
          <w:rFonts w:ascii="Sylfaen" w:eastAsiaTheme="minorHAnsi" w:hAnsi="Sylfaen" w:cstheme="minorBidi"/>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3. </w:t>
      </w:r>
      <w:r w:rsidR="009D33E8" w:rsidRPr="00423BF6">
        <w:rPr>
          <w:rFonts w:ascii="Sylfaen" w:eastAsiaTheme="minorHAnsi" w:hAnsi="Sylfaen" w:cstheme="minorBidi"/>
          <w:lang w:val="en-US"/>
        </w:rPr>
        <w:t>This guarantee is irrevocable</w:t>
      </w:r>
      <w:r w:rsidRPr="00423BF6">
        <w:rPr>
          <w:rFonts w:ascii="Sylfaen" w:eastAsiaTheme="minorHAnsi" w:hAnsi="Sylfaen" w:cstheme="minorBidi"/>
          <w:lang w:val="en-US"/>
        </w:rPr>
        <w:t>.</w:t>
      </w:r>
    </w:p>
    <w:p w:rsidR="00BF7253" w:rsidRPr="00423BF6" w:rsidRDefault="00BF7253" w:rsidP="00BF7253">
      <w:pPr>
        <w:pStyle w:val="af4"/>
        <w:shd w:val="clear" w:color="auto" w:fill="FFFFFF"/>
        <w:spacing w:before="0" w:beforeAutospacing="0" w:after="0" w:afterAutospacing="0"/>
        <w:ind w:firstLine="375"/>
        <w:jc w:val="both"/>
        <w:rPr>
          <w:rStyle w:val="af5"/>
          <w:rFonts w:ascii="Sylfaen" w:hAnsi="Sylfaen"/>
          <w:b w:val="0"/>
          <w:bCs w:val="0"/>
          <w:sz w:val="20"/>
          <w:szCs w:val="20"/>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4. </w:t>
      </w:r>
      <w:r w:rsidR="00A840A6" w:rsidRPr="00423BF6">
        <w:rPr>
          <w:rFonts w:ascii="Sylfaen" w:eastAsiaTheme="minorHAnsi" w:hAnsi="Sylfaen" w:cstheme="minorBidi"/>
          <w:lang w:val="en-US"/>
        </w:rPr>
        <w:t xml:space="preserve">The right of </w:t>
      </w:r>
      <w:r w:rsidR="002D1979" w:rsidRPr="00423BF6">
        <w:rPr>
          <w:rFonts w:ascii="Sylfaen" w:eastAsiaTheme="minorHAnsi" w:hAnsi="Sylfaen" w:cstheme="minorBidi"/>
          <w:lang w:val="en-US"/>
        </w:rPr>
        <w:t xml:space="preserve">demand </w:t>
      </w:r>
      <w:r w:rsidR="00A840A6" w:rsidRPr="00423BF6">
        <w:rPr>
          <w:rFonts w:ascii="Sylfaen" w:eastAsiaTheme="minorHAnsi" w:hAnsi="Sylfaen" w:cstheme="minorBidi"/>
          <w:lang w:val="en-US"/>
        </w:rPr>
        <w:t xml:space="preserve">of the beneficiary, </w:t>
      </w:r>
      <w:r w:rsidR="004C2661" w:rsidRPr="00423BF6">
        <w:rPr>
          <w:rFonts w:ascii="Sylfaen" w:eastAsiaTheme="minorHAnsi" w:hAnsi="Sylfaen" w:cstheme="minorBidi"/>
          <w:lang w:val="en-US"/>
        </w:rPr>
        <w:t xml:space="preserve">arising from </w:t>
      </w:r>
      <w:r w:rsidR="006D2B01" w:rsidRPr="00423BF6">
        <w:rPr>
          <w:rFonts w:ascii="Sylfaen" w:eastAsiaTheme="minorHAnsi" w:hAnsi="Sylfaen" w:cstheme="minorBidi"/>
          <w:lang w:val="en-US"/>
        </w:rPr>
        <w:t xml:space="preserve">this guarantee, the amount of guarantee subject to payment may be transferred to other person in case of the written consent of the guarantee issuing person. </w:t>
      </w:r>
    </w:p>
    <w:p w:rsidR="00BF7253" w:rsidRPr="00423BF6" w:rsidRDefault="00BF7253" w:rsidP="00BF7253">
      <w:pPr>
        <w:pStyle w:val="af4"/>
        <w:shd w:val="clear" w:color="auto" w:fill="FFFFFF"/>
        <w:ind w:firstLine="374"/>
        <w:contextualSpacing/>
        <w:jc w:val="both"/>
        <w:rPr>
          <w:rFonts w:ascii="Sylfaen" w:eastAsiaTheme="minorHAnsi" w:hAnsi="Sylfaen" w:cstheme="minorBidi"/>
          <w:lang w:val="en-US"/>
        </w:rPr>
      </w:pPr>
      <w:r w:rsidRPr="00423BF6">
        <w:rPr>
          <w:rFonts w:ascii="Sylfaen" w:eastAsiaTheme="minorHAnsi" w:hAnsi="Sylfaen" w:cstheme="minorBidi"/>
          <w:lang w:val="en-US"/>
        </w:rPr>
        <w:t xml:space="preserve">5. </w:t>
      </w:r>
      <w:r w:rsidR="006D2B01" w:rsidRPr="00423BF6">
        <w:rPr>
          <w:rFonts w:ascii="Sylfaen" w:eastAsiaTheme="minorHAnsi" w:hAnsi="Sylfaen" w:cstheme="minorBidi"/>
          <w:lang w:val="en-US"/>
        </w:rPr>
        <w:t>The guarantee shall be valid for ninety working days</w:t>
      </w:r>
      <w:r w:rsidR="002D1979" w:rsidRPr="00423BF6">
        <w:rPr>
          <w:rFonts w:ascii="Sylfaen" w:eastAsiaTheme="minorHAnsi" w:hAnsi="Sylfaen" w:cstheme="minorBidi"/>
          <w:lang w:val="en-US"/>
        </w:rPr>
        <w:t xml:space="preserve"> from </w:t>
      </w:r>
      <w:r w:rsidR="006D2B01" w:rsidRPr="00423BF6">
        <w:rPr>
          <w:rFonts w:ascii="Sylfaen" w:eastAsiaTheme="minorHAnsi" w:hAnsi="Sylfaen" w:cstheme="minorBidi"/>
          <w:lang w:val="en-US"/>
        </w:rPr>
        <w:t xml:space="preserve">the day of submitting the bid by the principal for participation in the procurement procedure organized by the beneficiary under the code </w:t>
      </w:r>
      <w:r w:rsidRPr="00423BF6">
        <w:rPr>
          <w:rFonts w:ascii="Sylfaen" w:eastAsiaTheme="minorHAnsi" w:hAnsi="Sylfaen" w:cstheme="minorBidi"/>
          <w:lang w:val="en-US"/>
        </w:rPr>
        <w:t>________________________________.</w:t>
      </w:r>
    </w:p>
    <w:p w:rsidR="00BF7253" w:rsidRPr="00423BF6" w:rsidRDefault="00BF7253" w:rsidP="00BF7253">
      <w:pPr>
        <w:pStyle w:val="af4"/>
        <w:shd w:val="clear" w:color="auto" w:fill="FFFFFF"/>
        <w:ind w:firstLine="374"/>
        <w:contextualSpacing/>
        <w:jc w:val="both"/>
        <w:rPr>
          <w:rFonts w:ascii="Sylfaen" w:eastAsiaTheme="minorHAnsi" w:hAnsi="Sylfaen" w:cstheme="minorBidi"/>
          <w:sz w:val="18"/>
          <w:szCs w:val="18"/>
          <w:lang w:val="en-US"/>
        </w:rPr>
      </w:pPr>
      <w:r w:rsidRPr="00423BF6">
        <w:rPr>
          <w:rFonts w:ascii="Sylfaen" w:eastAsiaTheme="minorHAnsi" w:hAnsi="Sylfaen" w:cstheme="minorBidi"/>
          <w:lang w:val="en-US"/>
        </w:rPr>
        <w:t xml:space="preserve">                  </w:t>
      </w:r>
      <w:r w:rsidR="006D2B01" w:rsidRPr="00423BF6">
        <w:rPr>
          <w:rFonts w:ascii="Sylfaen" w:eastAsiaTheme="minorHAnsi" w:hAnsi="Sylfaen" w:cstheme="minorBidi"/>
          <w:sz w:val="18"/>
          <w:szCs w:val="18"/>
          <w:lang w:val="en-US"/>
        </w:rPr>
        <w:t>code of the procedure</w:t>
      </w:r>
    </w:p>
    <w:p w:rsidR="00BF7253" w:rsidRPr="00423BF6" w:rsidRDefault="00BF7253" w:rsidP="00BF7253">
      <w:pPr>
        <w:pStyle w:val="af4"/>
        <w:shd w:val="clear" w:color="auto" w:fill="FFFFFF"/>
        <w:spacing w:before="0" w:beforeAutospacing="0" w:after="0" w:afterAutospacing="0"/>
        <w:ind w:firstLine="375"/>
        <w:jc w:val="both"/>
        <w:rPr>
          <w:rStyle w:val="af5"/>
          <w:rFonts w:ascii="Sylfaen" w:hAnsi="Sylfaen"/>
          <w:b w:val="0"/>
          <w:bCs w:val="0"/>
          <w:sz w:val="20"/>
          <w:szCs w:val="20"/>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6. </w:t>
      </w:r>
      <w:r w:rsidR="006D2B01" w:rsidRPr="00423BF6">
        <w:rPr>
          <w:rFonts w:ascii="Sylfaen" w:eastAsiaTheme="minorHAnsi" w:hAnsi="Sylfaen" w:cstheme="minorBidi"/>
          <w:lang w:val="en-US"/>
        </w:rPr>
        <w:t xml:space="preserve">The beneficiary </w:t>
      </w:r>
      <w:r w:rsidR="005C2465" w:rsidRPr="00423BF6">
        <w:rPr>
          <w:rFonts w:ascii="Sylfaen" w:eastAsiaTheme="minorHAnsi" w:hAnsi="Sylfaen" w:cstheme="minorBidi"/>
          <w:lang w:val="en-US"/>
        </w:rPr>
        <w:t xml:space="preserve">shall submit the </w:t>
      </w:r>
      <w:r w:rsidR="002D1979" w:rsidRPr="00423BF6">
        <w:rPr>
          <w:rFonts w:ascii="Sylfaen" w:eastAsiaTheme="minorHAnsi" w:hAnsi="Sylfaen" w:cstheme="minorBidi"/>
          <w:lang w:val="en-US"/>
        </w:rPr>
        <w:t xml:space="preserve">demand </w:t>
      </w:r>
      <w:r w:rsidR="005C2465" w:rsidRPr="00423BF6">
        <w:rPr>
          <w:rFonts w:ascii="Sylfaen" w:eastAsiaTheme="minorHAnsi" w:hAnsi="Sylfaen" w:cstheme="minorBidi"/>
          <w:lang w:val="en-US"/>
        </w:rPr>
        <w:t>to the guarantee issu</w:t>
      </w:r>
      <w:r w:rsidR="002E24AE" w:rsidRPr="00423BF6">
        <w:rPr>
          <w:rFonts w:ascii="Sylfaen" w:eastAsiaTheme="minorHAnsi" w:hAnsi="Sylfaen" w:cstheme="minorBidi"/>
          <w:lang w:val="en-US"/>
        </w:rPr>
        <w:t xml:space="preserve">ing </w:t>
      </w:r>
      <w:r w:rsidR="005C2465" w:rsidRPr="00423BF6">
        <w:rPr>
          <w:rFonts w:ascii="Sylfaen" w:eastAsiaTheme="minorHAnsi" w:hAnsi="Sylfaen" w:cstheme="minorBidi"/>
          <w:lang w:val="en-US"/>
        </w:rPr>
        <w:t xml:space="preserve">person in the written form. The following documents shall be attached to the </w:t>
      </w:r>
      <w:r w:rsidR="002D1979" w:rsidRPr="00423BF6">
        <w:rPr>
          <w:rFonts w:ascii="Sylfaen" w:eastAsiaTheme="minorHAnsi" w:hAnsi="Sylfaen" w:cstheme="minorBidi"/>
          <w:lang w:val="en-US"/>
        </w:rPr>
        <w:t>demand</w:t>
      </w:r>
      <w:r w:rsidRPr="00423BF6">
        <w:rPr>
          <w:rFonts w:ascii="Sylfaen" w:eastAsiaTheme="minorHAnsi" w:hAnsi="Sylfaen" w:cstheme="minorBidi"/>
          <w:lang w:val="en-US"/>
        </w:rPr>
        <w:t>:</w:t>
      </w: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1) </w:t>
      </w:r>
      <w:r w:rsidR="00ED132F" w:rsidRPr="00423BF6">
        <w:rPr>
          <w:rFonts w:ascii="Sylfaen" w:eastAsiaTheme="minorHAnsi" w:hAnsi="Sylfaen" w:cstheme="minorBidi"/>
          <w:lang w:val="en-US"/>
        </w:rPr>
        <w:t xml:space="preserve">the </w:t>
      </w:r>
      <w:r w:rsidR="005C2465" w:rsidRPr="00423BF6">
        <w:rPr>
          <w:rFonts w:ascii="Sylfaen" w:eastAsiaTheme="minorHAnsi" w:hAnsi="Sylfaen" w:cstheme="minorBidi"/>
          <w:lang w:val="en-US"/>
        </w:rPr>
        <w:t>copy of minutes of the evaluation commission session</w:t>
      </w:r>
      <w:r w:rsidR="002E24AE" w:rsidRPr="00423BF6">
        <w:rPr>
          <w:rFonts w:ascii="Sylfaen" w:eastAsiaTheme="minorHAnsi" w:hAnsi="Sylfaen" w:cstheme="minorBidi"/>
          <w:lang w:val="en-US"/>
        </w:rPr>
        <w:t xml:space="preserve"> on the rejection of bid; </w:t>
      </w: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2) </w:t>
      </w:r>
      <w:r w:rsidR="002E24AE" w:rsidRPr="00423BF6">
        <w:rPr>
          <w:rFonts w:ascii="Sylfaen" w:eastAsiaTheme="minorHAnsi" w:hAnsi="Sylfaen" w:cstheme="minorBidi"/>
          <w:lang w:val="en-US"/>
        </w:rPr>
        <w:t>th</w:t>
      </w:r>
      <w:r w:rsidR="004E0714" w:rsidRPr="00423BF6">
        <w:rPr>
          <w:rFonts w:ascii="Sylfaen" w:eastAsiaTheme="minorHAnsi" w:hAnsi="Sylfaen" w:cstheme="minorBidi"/>
          <w:lang w:val="en-US"/>
        </w:rPr>
        <w:t xml:space="preserve">is </w:t>
      </w:r>
      <w:r w:rsidR="002E24AE" w:rsidRPr="00423BF6">
        <w:rPr>
          <w:rFonts w:ascii="Sylfaen" w:eastAsiaTheme="minorHAnsi" w:hAnsi="Sylfaen" w:cstheme="minorBidi"/>
          <w:lang w:val="en-US"/>
        </w:rPr>
        <w:t>guarantee</w:t>
      </w:r>
      <w:r w:rsidRPr="00423BF6">
        <w:rPr>
          <w:rFonts w:ascii="Sylfaen" w:eastAsiaTheme="minorHAnsi" w:hAnsi="Sylfaen" w:cstheme="minorBidi"/>
          <w:lang w:val="en-US"/>
        </w:rPr>
        <w:t>.</w:t>
      </w: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7.</w:t>
      </w:r>
      <w:r w:rsidRPr="00423BF6">
        <w:rPr>
          <w:rFonts w:ascii="Sylfaen" w:hAnsi="Sylfaen"/>
          <w:lang w:val="en-US"/>
        </w:rPr>
        <w:t xml:space="preserve"> </w:t>
      </w:r>
      <w:r w:rsidR="002E24AE" w:rsidRPr="00423BF6">
        <w:rPr>
          <w:rFonts w:ascii="Sylfaen" w:hAnsi="Sylfaen"/>
          <w:lang w:val="en-US"/>
        </w:rPr>
        <w:t xml:space="preserve">The guarantee issuing person, maximum within five working days following the receipt of the beneficiary’s </w:t>
      </w:r>
      <w:r w:rsidR="002D1979" w:rsidRPr="00423BF6">
        <w:rPr>
          <w:rFonts w:ascii="Sylfaen" w:hAnsi="Sylfaen"/>
          <w:lang w:val="en-US"/>
        </w:rPr>
        <w:t xml:space="preserve">demand </w:t>
      </w:r>
      <w:r w:rsidR="002E24AE" w:rsidRPr="00423BF6">
        <w:rPr>
          <w:rFonts w:ascii="Sylfaen" w:hAnsi="Sylfaen"/>
          <w:lang w:val="en-US"/>
        </w:rPr>
        <w:t xml:space="preserve">and attached documents, shall discuss the submitted </w:t>
      </w:r>
      <w:r w:rsidR="002D1979" w:rsidRPr="00423BF6">
        <w:rPr>
          <w:rFonts w:ascii="Sylfaen" w:hAnsi="Sylfaen"/>
          <w:lang w:val="en-US"/>
        </w:rPr>
        <w:t xml:space="preserve">demand </w:t>
      </w:r>
      <w:r w:rsidR="002E24AE" w:rsidRPr="00423BF6">
        <w:rPr>
          <w:rFonts w:ascii="Sylfaen" w:hAnsi="Sylfaen"/>
          <w:lang w:val="en-US"/>
        </w:rPr>
        <w:t xml:space="preserve">and attached documents for </w:t>
      </w:r>
      <w:r w:rsidR="008041B7" w:rsidRPr="00423BF6">
        <w:rPr>
          <w:rFonts w:ascii="Sylfaen" w:hAnsi="Sylfaen"/>
          <w:lang w:val="en-US"/>
        </w:rPr>
        <w:t xml:space="preserve">identifying their compliance with the conditions of this guarantee. </w:t>
      </w: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8.</w:t>
      </w:r>
      <w:r w:rsidRPr="00423BF6">
        <w:rPr>
          <w:rFonts w:ascii="Sylfaen" w:hAnsi="Sylfaen"/>
          <w:lang w:val="en-US"/>
        </w:rPr>
        <w:t xml:space="preserve"> </w:t>
      </w:r>
      <w:r w:rsidR="008041B7" w:rsidRPr="00423BF6">
        <w:rPr>
          <w:rFonts w:ascii="Sylfaen" w:eastAsiaTheme="minorHAnsi" w:hAnsi="Sylfaen" w:cstheme="minorBidi"/>
          <w:lang w:val="en-US"/>
        </w:rPr>
        <w:t xml:space="preserve">The guarantee issuing person shall reject the beneficiary’s </w:t>
      </w:r>
      <w:r w:rsidR="002D1979" w:rsidRPr="00423BF6">
        <w:rPr>
          <w:rFonts w:ascii="Sylfaen" w:eastAsiaTheme="minorHAnsi" w:hAnsi="Sylfaen" w:cstheme="minorBidi"/>
          <w:lang w:val="en-US"/>
        </w:rPr>
        <w:t>demand</w:t>
      </w:r>
      <w:r w:rsidR="008041B7" w:rsidRPr="00423BF6">
        <w:rPr>
          <w:rFonts w:ascii="Sylfaen" w:eastAsiaTheme="minorHAnsi" w:hAnsi="Sylfaen" w:cstheme="minorBidi"/>
          <w:lang w:val="en-US"/>
        </w:rPr>
        <w:t xml:space="preserve">, where: </w:t>
      </w: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1) </w:t>
      </w:r>
      <w:r w:rsidR="008041B7" w:rsidRPr="00423BF6">
        <w:rPr>
          <w:rFonts w:ascii="Sylfaen" w:eastAsiaTheme="minorHAnsi" w:hAnsi="Sylfaen" w:cstheme="minorBidi"/>
          <w:lang w:val="en-US"/>
        </w:rPr>
        <w:t xml:space="preserve">the </w:t>
      </w:r>
      <w:r w:rsidR="002D1979" w:rsidRPr="00423BF6">
        <w:rPr>
          <w:rFonts w:ascii="Sylfaen" w:eastAsiaTheme="minorHAnsi" w:hAnsi="Sylfaen" w:cstheme="minorBidi"/>
          <w:lang w:val="en-US"/>
        </w:rPr>
        <w:t xml:space="preserve">demand </w:t>
      </w:r>
      <w:r w:rsidR="008041B7" w:rsidRPr="00423BF6">
        <w:rPr>
          <w:rFonts w:ascii="Sylfaen" w:eastAsiaTheme="minorHAnsi" w:hAnsi="Sylfaen" w:cstheme="minorBidi"/>
          <w:lang w:val="en-US"/>
        </w:rPr>
        <w:t xml:space="preserve">or attached documents do not comply with the conditions of this guarantee; </w:t>
      </w:r>
    </w:p>
    <w:p w:rsidR="00BF7253" w:rsidRPr="00423BF6" w:rsidRDefault="00BF7253" w:rsidP="00BF7253">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2) </w:t>
      </w:r>
      <w:r w:rsidR="008041B7" w:rsidRPr="00423BF6">
        <w:rPr>
          <w:rFonts w:ascii="Sylfaen" w:eastAsiaTheme="minorHAnsi" w:hAnsi="Sylfaen" w:cstheme="minorBidi"/>
          <w:lang w:val="en-US"/>
        </w:rPr>
        <w:t xml:space="preserve">the </w:t>
      </w:r>
      <w:r w:rsidR="002D1979" w:rsidRPr="00423BF6">
        <w:rPr>
          <w:rFonts w:ascii="Sylfaen" w:eastAsiaTheme="minorHAnsi" w:hAnsi="Sylfaen" w:cstheme="minorBidi"/>
          <w:lang w:val="en-US"/>
        </w:rPr>
        <w:t xml:space="preserve">demand </w:t>
      </w:r>
      <w:r w:rsidR="008041B7" w:rsidRPr="00423BF6">
        <w:rPr>
          <w:rFonts w:ascii="Sylfaen" w:eastAsiaTheme="minorHAnsi" w:hAnsi="Sylfaen" w:cstheme="minorBidi"/>
          <w:lang w:val="en-US"/>
        </w:rPr>
        <w:t xml:space="preserve">is submitted upon the expiry of term established by the guarantee. </w:t>
      </w:r>
    </w:p>
    <w:p w:rsidR="00BF7253" w:rsidRPr="00423BF6" w:rsidRDefault="00BF7253" w:rsidP="00BF7253">
      <w:pPr>
        <w:pStyle w:val="af4"/>
        <w:shd w:val="clear" w:color="auto" w:fill="FFFFFF"/>
        <w:spacing w:before="0" w:beforeAutospacing="0" w:after="0" w:afterAutospacing="0"/>
        <w:ind w:firstLine="375"/>
        <w:rPr>
          <w:rFonts w:ascii="Sylfaen" w:eastAsiaTheme="minorHAnsi" w:hAnsi="Sylfaen" w:cstheme="minorBidi"/>
          <w:lang w:val="en-US"/>
        </w:rPr>
      </w:pPr>
    </w:p>
    <w:p w:rsidR="00BF7253" w:rsidRPr="00423BF6" w:rsidRDefault="008041B7" w:rsidP="00BF7253">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9. The guarantee issuing person, in case of adopting a decision on </w:t>
      </w:r>
      <w:r w:rsidR="00655D25" w:rsidRPr="00423BF6">
        <w:rPr>
          <w:rFonts w:ascii="Sylfaen" w:eastAsiaTheme="minorHAnsi" w:hAnsi="Sylfaen" w:cstheme="minorBidi"/>
          <w:lang w:val="en-US"/>
        </w:rPr>
        <w:t xml:space="preserve">immediate </w:t>
      </w:r>
      <w:r w:rsidRPr="00423BF6">
        <w:rPr>
          <w:rFonts w:ascii="Sylfaen" w:eastAsiaTheme="minorHAnsi" w:hAnsi="Sylfaen" w:cstheme="minorBidi"/>
          <w:lang w:val="en-US"/>
        </w:rPr>
        <w:t>rejection</w:t>
      </w:r>
      <w:r w:rsidR="00655D25" w:rsidRPr="00423BF6">
        <w:rPr>
          <w:rFonts w:ascii="Sylfaen" w:eastAsiaTheme="minorHAnsi" w:hAnsi="Sylfaen" w:cstheme="minorBidi"/>
          <w:lang w:val="en-US"/>
        </w:rPr>
        <w:t xml:space="preserve"> of the </w:t>
      </w:r>
      <w:r w:rsidR="002D1979" w:rsidRPr="00423BF6">
        <w:rPr>
          <w:rFonts w:ascii="Sylfaen" w:eastAsiaTheme="minorHAnsi" w:hAnsi="Sylfaen" w:cstheme="minorBidi"/>
          <w:lang w:val="en-US"/>
        </w:rPr>
        <w:t>demand</w:t>
      </w:r>
      <w:r w:rsidR="00655D25" w:rsidRPr="00423BF6">
        <w:rPr>
          <w:rFonts w:ascii="Sylfaen" w:eastAsiaTheme="minorHAnsi" w:hAnsi="Sylfaen" w:cstheme="minorBidi"/>
          <w:lang w:val="en-US"/>
        </w:rPr>
        <w:t xml:space="preserve">, shall immediately, but not later than within the same working day, notify the beneficiary about the rejection. </w:t>
      </w:r>
    </w:p>
    <w:p w:rsidR="00BF7253" w:rsidRPr="00423BF6" w:rsidRDefault="00BF7253" w:rsidP="00BF7253">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10. </w:t>
      </w:r>
      <w:r w:rsidR="00655D25" w:rsidRPr="00423BF6">
        <w:rPr>
          <w:rFonts w:ascii="Sylfaen" w:eastAsiaTheme="minorHAnsi" w:hAnsi="Sylfaen" w:cstheme="minorBidi"/>
          <w:lang w:val="en-US"/>
        </w:rPr>
        <w:t xml:space="preserve">Respective provisions of the Civil Code of the Republic of Armenia shall apply to this guarantee. </w:t>
      </w:r>
    </w:p>
    <w:p w:rsidR="00BF7253" w:rsidRPr="00423BF6" w:rsidRDefault="00655D25"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11. Disputes arising in relation to this guarantee shall be subject to settlement in the manner prescribed by the legislation of the Republic of Armenia. </w:t>
      </w: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hAnsi="Sylfaen"/>
          <w:sz w:val="20"/>
          <w:szCs w:val="20"/>
          <w:lang w:val="en-US"/>
        </w:rPr>
      </w:pPr>
    </w:p>
    <w:p w:rsidR="00BF7253" w:rsidRPr="00423BF6" w:rsidRDefault="00655D25" w:rsidP="00BF7253">
      <w:pPr>
        <w:pStyle w:val="af4"/>
        <w:shd w:val="clear" w:color="auto" w:fill="FFFFFF"/>
        <w:spacing w:before="0" w:beforeAutospacing="0" w:after="0" w:afterAutospacing="0"/>
        <w:ind w:firstLine="375"/>
        <w:jc w:val="both"/>
        <w:rPr>
          <w:rFonts w:ascii="Sylfaen" w:hAnsi="Sylfaen"/>
          <w:sz w:val="20"/>
          <w:szCs w:val="20"/>
          <w:u w:val="single"/>
          <w:lang w:val="en-US"/>
        </w:rPr>
      </w:pPr>
      <w:r w:rsidRPr="00423BF6">
        <w:rPr>
          <w:rFonts w:ascii="Sylfaen" w:hAnsi="Sylfaen"/>
          <w:sz w:val="20"/>
          <w:szCs w:val="20"/>
          <w:lang w:val="en-US"/>
        </w:rPr>
        <w:t xml:space="preserve">Manager of the executive body </w:t>
      </w:r>
      <w:r w:rsidR="00BF7253" w:rsidRPr="00423BF6">
        <w:rPr>
          <w:rFonts w:ascii="Sylfaen" w:hAnsi="Sylfaen"/>
          <w:sz w:val="20"/>
          <w:szCs w:val="20"/>
          <w:u w:val="single"/>
          <w:lang w:val="en-US"/>
        </w:rPr>
        <w:tab/>
      </w:r>
      <w:r w:rsidR="00BF7253" w:rsidRPr="00423BF6">
        <w:rPr>
          <w:rFonts w:ascii="Sylfaen" w:hAnsi="Sylfaen"/>
          <w:sz w:val="20"/>
          <w:szCs w:val="20"/>
          <w:u w:val="single"/>
          <w:lang w:val="en-US"/>
        </w:rPr>
        <w:tab/>
      </w:r>
      <w:r w:rsidR="00BF7253" w:rsidRPr="00423BF6">
        <w:rPr>
          <w:rFonts w:ascii="Sylfaen" w:hAnsi="Sylfaen"/>
          <w:sz w:val="20"/>
          <w:szCs w:val="20"/>
          <w:u w:val="single"/>
          <w:lang w:val="en-US"/>
        </w:rPr>
        <w:tab/>
      </w:r>
      <w:r w:rsidR="00BF7253" w:rsidRPr="00423BF6">
        <w:rPr>
          <w:rFonts w:ascii="Sylfaen" w:hAnsi="Sylfaen"/>
          <w:sz w:val="20"/>
          <w:szCs w:val="20"/>
          <w:u w:val="single"/>
          <w:lang w:val="en-US"/>
        </w:rPr>
        <w:tab/>
      </w:r>
      <w:r w:rsidR="00BF7253" w:rsidRPr="00423BF6">
        <w:rPr>
          <w:rFonts w:ascii="Sylfaen" w:hAnsi="Sylfaen"/>
          <w:sz w:val="20"/>
          <w:szCs w:val="20"/>
          <w:u w:val="single"/>
          <w:lang w:val="en-US"/>
        </w:rPr>
        <w:tab/>
      </w:r>
      <w:r w:rsidR="00BF7253" w:rsidRPr="00423BF6">
        <w:rPr>
          <w:rFonts w:ascii="Sylfaen" w:hAnsi="Sylfaen"/>
          <w:sz w:val="20"/>
          <w:szCs w:val="20"/>
          <w:u w:val="single"/>
          <w:lang w:val="en-US"/>
        </w:rPr>
        <w:tab/>
      </w:r>
    </w:p>
    <w:p w:rsidR="00BF7253" w:rsidRPr="00423BF6" w:rsidRDefault="00BF7253" w:rsidP="00BF7253">
      <w:pPr>
        <w:pStyle w:val="af4"/>
        <w:shd w:val="clear" w:color="auto" w:fill="FFFFFF"/>
        <w:spacing w:before="0" w:beforeAutospacing="0" w:after="0" w:afterAutospacing="0"/>
        <w:ind w:firstLine="375"/>
        <w:jc w:val="both"/>
        <w:rPr>
          <w:rFonts w:ascii="Sylfaen" w:hAnsi="Sylfaen"/>
          <w:sz w:val="20"/>
          <w:szCs w:val="20"/>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hAnsi="Sylfaen"/>
          <w:sz w:val="20"/>
          <w:szCs w:val="20"/>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hAnsi="Sylfaen"/>
          <w:sz w:val="20"/>
          <w:szCs w:val="20"/>
          <w:lang w:val="en-US"/>
        </w:rPr>
      </w:pP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p>
    <w:p w:rsidR="00BF7253" w:rsidRPr="00423BF6" w:rsidRDefault="00BF7253" w:rsidP="00BF7253">
      <w:pPr>
        <w:pStyle w:val="af4"/>
        <w:shd w:val="clear" w:color="auto" w:fill="FFFFFF"/>
        <w:spacing w:before="0" w:beforeAutospacing="0" w:after="0" w:afterAutospacing="0"/>
        <w:rPr>
          <w:rFonts w:ascii="Sylfaen" w:hAnsi="Sylfaen" w:cs="Sylfaen"/>
          <w:vertAlign w:val="superscript"/>
          <w:lang w:val="en-US"/>
        </w:rPr>
      </w:pPr>
      <w:r w:rsidRPr="00423BF6">
        <w:rPr>
          <w:rFonts w:ascii="Sylfaen" w:hAnsi="Sylfaen" w:cs="Sylfaen"/>
          <w:vertAlign w:val="superscript"/>
          <w:lang w:val="en-US"/>
        </w:rPr>
        <w:t xml:space="preserve">                                                        </w:t>
      </w:r>
      <w:r w:rsidR="00655D25" w:rsidRPr="00423BF6">
        <w:rPr>
          <w:rFonts w:ascii="Sylfaen" w:hAnsi="Sylfaen" w:cs="Sylfaen"/>
          <w:vertAlign w:val="superscript"/>
          <w:lang w:val="en-US"/>
        </w:rPr>
        <w:t xml:space="preserve">day, month, year </w:t>
      </w: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BF7253" w:rsidRPr="00423BF6" w:rsidRDefault="00BF7253" w:rsidP="00BF7253">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0E5A91" w:rsidRPr="00423BF6" w:rsidRDefault="000E5A91" w:rsidP="00BF7253">
      <w:pPr>
        <w:pStyle w:val="a3"/>
        <w:widowControl w:val="0"/>
        <w:spacing w:after="160" w:line="240" w:lineRule="auto"/>
        <w:rPr>
          <w:rFonts w:ascii="Sylfaen" w:hAnsi="Sylfaen" w:cs="Sylfaen"/>
          <w:i w:val="0"/>
          <w:sz w:val="24"/>
          <w:szCs w:val="24"/>
          <w:lang w:val="en-US"/>
        </w:rPr>
      </w:pPr>
    </w:p>
    <w:p w:rsidR="00260163" w:rsidRPr="00423BF6" w:rsidRDefault="00260163"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1F02B0" w:rsidRPr="00423BF6" w:rsidRDefault="001F02B0" w:rsidP="00B46D58">
      <w:pPr>
        <w:widowControl w:val="0"/>
        <w:spacing w:after="160"/>
        <w:ind w:left="567" w:right="565"/>
        <w:jc w:val="center"/>
        <w:rPr>
          <w:rFonts w:ascii="Sylfaen" w:hAnsi="Sylfaen"/>
          <w:b/>
          <w:lang w:val="en-US"/>
        </w:rPr>
      </w:pPr>
    </w:p>
    <w:p w:rsidR="001F02B0" w:rsidRPr="00423BF6" w:rsidRDefault="001F02B0" w:rsidP="00B46D58">
      <w:pPr>
        <w:widowControl w:val="0"/>
        <w:spacing w:after="160"/>
        <w:ind w:left="567" w:right="565"/>
        <w:jc w:val="center"/>
        <w:rPr>
          <w:rFonts w:ascii="Sylfaen" w:hAnsi="Sylfaen"/>
          <w:b/>
          <w:lang w:val="en-US"/>
        </w:rPr>
      </w:pPr>
    </w:p>
    <w:p w:rsidR="001F02B0" w:rsidRPr="00423BF6" w:rsidRDefault="001F02B0" w:rsidP="00B46D58">
      <w:pPr>
        <w:widowControl w:val="0"/>
        <w:spacing w:after="160"/>
        <w:ind w:left="567" w:right="565"/>
        <w:jc w:val="center"/>
        <w:rPr>
          <w:rFonts w:ascii="Sylfaen" w:hAnsi="Sylfaen"/>
          <w:b/>
          <w:lang w:val="en-US"/>
        </w:rPr>
      </w:pPr>
    </w:p>
    <w:p w:rsidR="009D0FEB" w:rsidRPr="00423BF6" w:rsidRDefault="009D0FEB" w:rsidP="00B46D58">
      <w:pPr>
        <w:widowControl w:val="0"/>
        <w:spacing w:after="160"/>
        <w:ind w:left="567" w:right="565"/>
        <w:jc w:val="center"/>
        <w:rPr>
          <w:rFonts w:ascii="Sylfaen" w:hAnsi="Sylfaen"/>
          <w:b/>
          <w:lang w:val="en-US"/>
        </w:rPr>
      </w:pPr>
    </w:p>
    <w:p w:rsidR="009D0FEB" w:rsidRPr="00423BF6" w:rsidRDefault="009D0FEB" w:rsidP="00B46D58">
      <w:pPr>
        <w:widowControl w:val="0"/>
        <w:spacing w:after="160"/>
        <w:ind w:left="567" w:right="565"/>
        <w:jc w:val="center"/>
        <w:rPr>
          <w:rFonts w:ascii="Sylfaen" w:hAnsi="Sylfaen"/>
          <w:b/>
          <w:lang w:val="en-US"/>
        </w:rPr>
      </w:pPr>
    </w:p>
    <w:p w:rsidR="009D0FEB" w:rsidRPr="00423BF6" w:rsidRDefault="009D0FEB" w:rsidP="00B46D58">
      <w:pPr>
        <w:widowControl w:val="0"/>
        <w:spacing w:after="160"/>
        <w:ind w:left="567" w:right="565"/>
        <w:jc w:val="center"/>
        <w:rPr>
          <w:rFonts w:ascii="Sylfaen" w:hAnsi="Sylfaen"/>
          <w:b/>
          <w:lang w:val="en-US"/>
        </w:rPr>
      </w:pPr>
    </w:p>
    <w:p w:rsidR="009D0FEB" w:rsidRPr="00423BF6" w:rsidRDefault="009D0FEB" w:rsidP="00B46D58">
      <w:pPr>
        <w:widowControl w:val="0"/>
        <w:spacing w:after="160"/>
        <w:ind w:left="567" w:right="565"/>
        <w:jc w:val="center"/>
        <w:rPr>
          <w:rFonts w:ascii="Sylfaen" w:hAnsi="Sylfaen"/>
          <w:b/>
          <w:lang w:val="en-US"/>
        </w:rPr>
      </w:pPr>
    </w:p>
    <w:p w:rsidR="002D1979" w:rsidRPr="00423BF6" w:rsidRDefault="002D1979" w:rsidP="001005B0">
      <w:pPr>
        <w:widowControl w:val="0"/>
        <w:spacing w:after="160"/>
        <w:ind w:firstLine="567"/>
        <w:jc w:val="right"/>
        <w:rPr>
          <w:rFonts w:ascii="Sylfaen" w:hAnsi="Sylfaen"/>
          <w:b/>
          <w:lang w:val="en-US"/>
        </w:rPr>
      </w:pPr>
    </w:p>
    <w:p w:rsidR="001005B0" w:rsidRPr="00423BF6" w:rsidRDefault="00D64D62" w:rsidP="001005B0">
      <w:pPr>
        <w:widowControl w:val="0"/>
        <w:spacing w:after="160"/>
        <w:ind w:firstLine="567"/>
        <w:jc w:val="right"/>
        <w:rPr>
          <w:rFonts w:ascii="Sylfaen" w:hAnsi="Sylfaen"/>
          <w:b/>
          <w:lang w:val="en-US"/>
        </w:rPr>
      </w:pPr>
      <w:r w:rsidRPr="00423BF6">
        <w:rPr>
          <w:rFonts w:ascii="Sylfaen" w:hAnsi="Sylfaen"/>
          <w:b/>
          <w:lang w:val="en-US"/>
        </w:rPr>
        <w:t xml:space="preserve">Annex </w:t>
      </w:r>
      <w:r w:rsidR="007B3F5F" w:rsidRPr="00423BF6">
        <w:rPr>
          <w:rFonts w:ascii="Sylfaen" w:hAnsi="Sylfaen"/>
          <w:b/>
          <w:lang w:val="en-US"/>
        </w:rPr>
        <w:t>№ 4</w:t>
      </w:r>
    </w:p>
    <w:p w:rsidR="00D64D62" w:rsidRPr="00423BF6" w:rsidRDefault="00D923E6"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t</w:t>
      </w:r>
      <w:r w:rsidR="00D64D62" w:rsidRPr="00423BF6">
        <w:rPr>
          <w:rFonts w:ascii="Sylfaen" w:hAnsi="Sylfaen"/>
          <w:b/>
          <w:sz w:val="24"/>
          <w:szCs w:val="24"/>
          <w:lang w:val="en-US"/>
        </w:rPr>
        <w:t xml:space="preserve">o the Invitation for </w:t>
      </w:r>
      <w:r w:rsidR="00D45449" w:rsidRPr="00D45449">
        <w:rPr>
          <w:rFonts w:ascii="Sylfaen" w:hAnsi="Sylfaen"/>
          <w:b/>
          <w:sz w:val="24"/>
          <w:szCs w:val="24"/>
          <w:lang w:val="en-US"/>
        </w:rPr>
        <w:t>Open Tender</w:t>
      </w:r>
    </w:p>
    <w:p w:rsidR="00D64D62" w:rsidRPr="00423BF6" w:rsidRDefault="00D64D62"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under the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Pr="00423BF6">
        <w:rPr>
          <w:rFonts w:ascii="Sylfaen" w:hAnsi="Sylfaen"/>
          <w:b/>
          <w:sz w:val="24"/>
          <w:szCs w:val="24"/>
          <w:lang w:val="en-US"/>
        </w:rPr>
        <w:t>”</w:t>
      </w:r>
    </w:p>
    <w:p w:rsidR="007B3F5F" w:rsidRPr="00423BF6" w:rsidRDefault="007B3F5F" w:rsidP="001005B0">
      <w:pPr>
        <w:widowControl w:val="0"/>
        <w:spacing w:after="160"/>
        <w:ind w:firstLine="567"/>
        <w:jc w:val="right"/>
        <w:rPr>
          <w:rFonts w:ascii="Sylfaen" w:hAnsi="Sylfaen"/>
          <w:b/>
          <w:lang w:val="en-US"/>
        </w:rPr>
      </w:pPr>
    </w:p>
    <w:p w:rsidR="0016001A" w:rsidRPr="00423BF6" w:rsidRDefault="00655D25" w:rsidP="0016001A">
      <w:pPr>
        <w:pStyle w:val="31"/>
        <w:widowControl w:val="0"/>
        <w:spacing w:after="160" w:line="240" w:lineRule="auto"/>
        <w:jc w:val="center"/>
        <w:rPr>
          <w:rFonts w:ascii="Sylfaen" w:hAnsi="Sylfaen"/>
          <w:sz w:val="24"/>
          <w:szCs w:val="24"/>
          <w:lang w:val="en-US"/>
        </w:rPr>
      </w:pPr>
      <w:r w:rsidRPr="00423BF6">
        <w:rPr>
          <w:rFonts w:ascii="Sylfaen" w:hAnsi="Sylfaen"/>
          <w:sz w:val="24"/>
          <w:szCs w:val="24"/>
          <w:lang w:val="en-US"/>
        </w:rPr>
        <w:t xml:space="preserve">GUARANTEE </w:t>
      </w:r>
      <w:r w:rsidR="0016001A" w:rsidRPr="00423BF6">
        <w:rPr>
          <w:rFonts w:ascii="Sylfaen" w:hAnsi="Sylfaen"/>
          <w:sz w:val="24"/>
          <w:szCs w:val="24"/>
          <w:lang w:val="en-US"/>
        </w:rPr>
        <w:t>N________</w:t>
      </w:r>
    </w:p>
    <w:p w:rsidR="007B3F5F" w:rsidRPr="00423BF6" w:rsidRDefault="0016001A" w:rsidP="007B3F5F">
      <w:pPr>
        <w:widowControl w:val="0"/>
        <w:spacing w:after="160"/>
        <w:ind w:left="567" w:right="565"/>
        <w:jc w:val="center"/>
        <w:rPr>
          <w:rFonts w:ascii="Sylfaen" w:hAnsi="Sylfaen"/>
          <w:b/>
          <w:lang w:val="en-US"/>
        </w:rPr>
      </w:pPr>
      <w:r w:rsidRPr="00423BF6">
        <w:rPr>
          <w:rFonts w:ascii="Sylfaen" w:hAnsi="Sylfaen"/>
          <w:b/>
          <w:lang w:val="en-US"/>
        </w:rPr>
        <w:t>(</w:t>
      </w:r>
      <w:r w:rsidR="00655D25" w:rsidRPr="00423BF6">
        <w:rPr>
          <w:rFonts w:ascii="Sylfaen" w:hAnsi="Sylfaen"/>
          <w:b/>
          <w:lang w:val="en-US"/>
        </w:rPr>
        <w:t>Guarantee of Qualification</w:t>
      </w:r>
      <w:r w:rsidRPr="00423BF6">
        <w:rPr>
          <w:rFonts w:ascii="Sylfaen" w:hAnsi="Sylfaen"/>
          <w:b/>
          <w:lang w:val="en-US"/>
        </w:rPr>
        <w:t>)</w:t>
      </w:r>
    </w:p>
    <w:p w:rsidR="00655D25" w:rsidRPr="00423BF6" w:rsidRDefault="007B3F5F" w:rsidP="008228D0">
      <w:pPr>
        <w:pStyle w:val="af4"/>
        <w:shd w:val="clear" w:color="auto" w:fill="FFFFFF"/>
        <w:spacing w:before="0" w:beforeAutospacing="0" w:after="0" w:afterAutospacing="0"/>
        <w:jc w:val="both"/>
        <w:rPr>
          <w:rFonts w:ascii="Sylfaen" w:hAnsi="Sylfaen"/>
          <w:sz w:val="20"/>
          <w:szCs w:val="20"/>
          <w:lang w:val="en-US"/>
        </w:rPr>
      </w:pPr>
      <w:r w:rsidRPr="00423BF6">
        <w:rPr>
          <w:rFonts w:ascii="Sylfaen" w:eastAsiaTheme="minorHAnsi" w:hAnsi="Sylfaen" w:cstheme="minorBidi"/>
          <w:lang w:val="en-US"/>
        </w:rPr>
        <w:t xml:space="preserve">1. </w:t>
      </w:r>
      <w:r w:rsidR="00655D25" w:rsidRPr="00423BF6">
        <w:rPr>
          <w:rFonts w:ascii="Sylfaen" w:eastAsiaTheme="minorHAnsi" w:hAnsi="Sylfaen" w:cstheme="minorBidi"/>
          <w:lang w:val="en-US"/>
        </w:rPr>
        <w:t xml:space="preserve">This guarantee (hereinafter referred to as “the guarantee”) is the </w:t>
      </w:r>
      <w:r w:rsidR="002D1979" w:rsidRPr="00423BF6">
        <w:rPr>
          <w:rFonts w:ascii="Sylfaen" w:eastAsiaTheme="minorHAnsi" w:hAnsi="Sylfaen" w:cstheme="minorBidi"/>
          <w:lang w:val="en-US"/>
        </w:rPr>
        <w:t xml:space="preserve">assurance </w:t>
      </w:r>
      <w:r w:rsidR="00655D25" w:rsidRPr="00423BF6">
        <w:rPr>
          <w:rFonts w:ascii="Sylfaen" w:eastAsiaTheme="minorHAnsi" w:hAnsi="Sylfaen" w:cstheme="minorBidi"/>
          <w:lang w:val="en-US"/>
        </w:rPr>
        <w:t xml:space="preserve">of qualification necessary for </w:t>
      </w:r>
      <w:r w:rsidR="00B30C65" w:rsidRPr="00423BF6">
        <w:rPr>
          <w:rFonts w:ascii="Sylfaen" w:eastAsiaTheme="minorHAnsi" w:hAnsi="Sylfaen" w:cstheme="minorBidi"/>
          <w:lang w:val="en-US"/>
        </w:rPr>
        <w:t>performance</w:t>
      </w:r>
      <w:r w:rsidR="00655D25" w:rsidRPr="00423BF6">
        <w:rPr>
          <w:rFonts w:ascii="Sylfaen" w:eastAsiaTheme="minorHAnsi" w:hAnsi="Sylfaen" w:cstheme="minorBidi"/>
          <w:lang w:val="en-US"/>
        </w:rPr>
        <w:t xml:space="preserve"> of </w:t>
      </w:r>
      <w:r w:rsidR="00930ECE" w:rsidRPr="00423BF6">
        <w:rPr>
          <w:rFonts w:ascii="Sylfaen" w:eastAsiaTheme="minorHAnsi" w:hAnsi="Sylfaen" w:cstheme="minorBidi"/>
          <w:lang w:val="en-US"/>
        </w:rPr>
        <w:t xml:space="preserve">the </w:t>
      </w:r>
      <w:r w:rsidR="00655D25" w:rsidRPr="00423BF6">
        <w:rPr>
          <w:rFonts w:ascii="Sylfaen" w:eastAsiaTheme="minorHAnsi" w:hAnsi="Sylfaen" w:cstheme="minorBidi"/>
          <w:lang w:val="en-US"/>
        </w:rPr>
        <w:t xml:space="preserve">obligations (hereinafter referred to as “the guaranteed obligations”), </w:t>
      </w:r>
      <w:r w:rsidR="00D54173" w:rsidRPr="00423BF6">
        <w:rPr>
          <w:rFonts w:ascii="Sylfaen" w:eastAsiaTheme="minorHAnsi" w:hAnsi="Sylfaen" w:cstheme="minorBidi"/>
          <w:lang w:val="en-US"/>
        </w:rPr>
        <w:t xml:space="preserve">provided for </w:t>
      </w:r>
      <w:r w:rsidR="00655D25" w:rsidRPr="00423BF6">
        <w:rPr>
          <w:rFonts w:ascii="Sylfaen" w:eastAsiaTheme="minorHAnsi" w:hAnsi="Sylfaen" w:cstheme="minorBidi"/>
          <w:lang w:val="en-US"/>
        </w:rPr>
        <w:t xml:space="preserve">by the </w:t>
      </w:r>
      <w:r w:rsidR="00255146" w:rsidRPr="00423BF6">
        <w:rPr>
          <w:rFonts w:ascii="Sylfaen" w:eastAsiaTheme="minorHAnsi" w:hAnsi="Sylfaen" w:cstheme="minorBidi"/>
          <w:lang w:val="en-US"/>
        </w:rPr>
        <w:t xml:space="preserve">contract N </w:t>
      </w:r>
      <w:r w:rsidR="00655D25" w:rsidRPr="00423BF6">
        <w:rPr>
          <w:rFonts w:ascii="Sylfaen" w:eastAsiaTheme="minorHAnsi" w:hAnsi="Sylfaen" w:cstheme="minorBidi"/>
          <w:sz w:val="18"/>
          <w:szCs w:val="18"/>
          <w:lang w:val="en-US"/>
        </w:rPr>
        <w:t>___________</w:t>
      </w:r>
      <w:r w:rsidR="00255146" w:rsidRPr="00423BF6">
        <w:rPr>
          <w:rFonts w:ascii="Sylfaen" w:eastAsiaTheme="minorHAnsi" w:hAnsi="Sylfaen" w:cstheme="minorBidi"/>
          <w:sz w:val="18"/>
          <w:szCs w:val="18"/>
          <w:lang w:val="en-US"/>
        </w:rPr>
        <w:t>_______</w:t>
      </w:r>
      <w:r w:rsidR="00655D25" w:rsidRPr="00423BF6">
        <w:rPr>
          <w:rFonts w:ascii="Sylfaen" w:eastAsiaTheme="minorHAnsi" w:hAnsi="Sylfaen" w:cstheme="minorBidi"/>
          <w:sz w:val="18"/>
          <w:szCs w:val="18"/>
          <w:lang w:val="en-US"/>
        </w:rPr>
        <w:t>___________</w:t>
      </w:r>
      <w:r w:rsidR="00655D25" w:rsidRPr="00423BF6">
        <w:rPr>
          <w:rFonts w:ascii="Sylfaen" w:eastAsiaTheme="minorHAnsi" w:hAnsi="Sylfaen" w:cstheme="minorBidi"/>
          <w:bCs/>
          <w:lang w:val="en-US"/>
        </w:rPr>
        <w:t xml:space="preserve"> </w:t>
      </w:r>
      <w:r w:rsidR="00255146" w:rsidRPr="00423BF6">
        <w:rPr>
          <w:rFonts w:ascii="Sylfaen" w:eastAsiaTheme="minorHAnsi" w:hAnsi="Sylfaen" w:cstheme="minorBidi"/>
          <w:bCs/>
          <w:lang w:val="en-US"/>
        </w:rPr>
        <w:t>c</w:t>
      </w:r>
      <w:r w:rsidR="00655D25" w:rsidRPr="00423BF6">
        <w:rPr>
          <w:rFonts w:ascii="Sylfaen" w:eastAsiaTheme="minorHAnsi" w:hAnsi="Sylfaen" w:cstheme="minorBidi"/>
          <w:bCs/>
          <w:lang w:val="en-US"/>
        </w:rPr>
        <w:t>o</w:t>
      </w:r>
      <w:r w:rsidR="00255146" w:rsidRPr="00423BF6">
        <w:rPr>
          <w:rFonts w:ascii="Sylfaen" w:eastAsiaTheme="minorHAnsi" w:hAnsi="Sylfaen" w:cstheme="minorBidi"/>
          <w:bCs/>
          <w:lang w:val="en-US"/>
        </w:rPr>
        <w:t xml:space="preserve">ncluded </w:t>
      </w:r>
      <w:r w:rsidR="00655D25" w:rsidRPr="00423BF6">
        <w:rPr>
          <w:rFonts w:ascii="Sylfaen" w:eastAsiaTheme="minorHAnsi" w:hAnsi="Sylfaen" w:cstheme="minorBidi"/>
          <w:bCs/>
          <w:lang w:val="en-US"/>
        </w:rPr>
        <w:t xml:space="preserve">by </w:t>
      </w:r>
    </w:p>
    <w:p w:rsidR="00655D25" w:rsidRPr="00423BF6" w:rsidRDefault="00255146" w:rsidP="00655D25">
      <w:pPr>
        <w:pStyle w:val="af4"/>
        <w:shd w:val="clear" w:color="auto" w:fill="FFFFFF"/>
        <w:spacing w:before="0" w:beforeAutospacing="0" w:after="0" w:afterAutospacing="0" w:line="276" w:lineRule="auto"/>
        <w:contextualSpacing/>
        <w:jc w:val="both"/>
        <w:rPr>
          <w:rFonts w:ascii="Sylfaen" w:eastAsiaTheme="minorHAnsi" w:hAnsi="Sylfaen" w:cstheme="minorBidi"/>
          <w:lang w:val="en-US"/>
        </w:rPr>
      </w:pPr>
      <w:r w:rsidRPr="00423BF6">
        <w:rPr>
          <w:rFonts w:ascii="Sylfaen" w:eastAsiaTheme="minorHAnsi" w:hAnsi="Sylfaen" w:cstheme="minorBidi"/>
          <w:sz w:val="16"/>
          <w:szCs w:val="16"/>
          <w:lang w:val="en-US"/>
        </w:rPr>
        <w:t xml:space="preserve">     </w:t>
      </w:r>
      <w:r w:rsidR="008228D0" w:rsidRPr="00423BF6">
        <w:rPr>
          <w:rFonts w:ascii="Sylfaen" w:eastAsiaTheme="minorHAnsi" w:hAnsi="Sylfaen" w:cstheme="minorBidi"/>
          <w:sz w:val="16"/>
          <w:szCs w:val="16"/>
          <w:lang w:val="en-US"/>
        </w:rPr>
        <w:t xml:space="preserve">                                                                                               </w:t>
      </w:r>
      <w:r w:rsidRPr="00423BF6">
        <w:rPr>
          <w:rFonts w:ascii="Sylfaen" w:eastAsiaTheme="minorHAnsi" w:hAnsi="Sylfaen" w:cstheme="minorBidi"/>
          <w:sz w:val="16"/>
          <w:szCs w:val="16"/>
          <w:lang w:val="en-US"/>
        </w:rPr>
        <w:t xml:space="preserve">  n</w:t>
      </w:r>
      <w:r w:rsidR="00926ECE" w:rsidRPr="00423BF6">
        <w:rPr>
          <w:rFonts w:ascii="Sylfaen" w:eastAsiaTheme="minorHAnsi" w:hAnsi="Sylfaen" w:cstheme="minorBidi"/>
          <w:sz w:val="16"/>
          <w:szCs w:val="16"/>
          <w:lang w:val="en-US"/>
        </w:rPr>
        <w:t>umber of the concluded contract</w:t>
      </w:r>
      <w:r w:rsidRPr="00423BF6">
        <w:rPr>
          <w:rFonts w:ascii="Sylfaen" w:eastAsiaTheme="minorHAnsi" w:hAnsi="Sylfaen" w:cstheme="minorBidi"/>
          <w:sz w:val="16"/>
          <w:szCs w:val="16"/>
          <w:lang w:val="en-US"/>
        </w:rPr>
        <w:t xml:space="preserve"> </w:t>
      </w:r>
      <w:r w:rsidR="00655D25" w:rsidRPr="00423BF6">
        <w:rPr>
          <w:rFonts w:ascii="Sylfaen" w:eastAsiaTheme="minorHAnsi" w:hAnsi="Sylfaen" w:cstheme="minorBidi"/>
          <w:sz w:val="18"/>
          <w:szCs w:val="18"/>
          <w:lang w:val="en-US"/>
        </w:rPr>
        <w:t xml:space="preserve">          </w:t>
      </w:r>
    </w:p>
    <w:p w:rsidR="00655D25" w:rsidRPr="00423BF6" w:rsidRDefault="00655D25" w:rsidP="00655D25">
      <w:pPr>
        <w:pStyle w:val="af4"/>
        <w:shd w:val="clear" w:color="auto" w:fill="FFFFFF"/>
        <w:spacing w:before="0" w:beforeAutospacing="0" w:after="0" w:afterAutospacing="0"/>
        <w:contextualSpacing/>
        <w:rPr>
          <w:rFonts w:ascii="Sylfaen" w:eastAsiaTheme="minorHAnsi" w:hAnsi="Sylfaen" w:cstheme="minorBidi"/>
          <w:sz w:val="18"/>
          <w:szCs w:val="18"/>
          <w:lang w:val="en-US"/>
        </w:rPr>
      </w:pPr>
      <w:r w:rsidRPr="00423BF6">
        <w:rPr>
          <w:rFonts w:ascii="Sylfaen" w:eastAsiaTheme="minorHAnsi" w:hAnsi="Sylfaen" w:cstheme="minorBidi"/>
          <w:sz w:val="18"/>
          <w:szCs w:val="18"/>
          <w:lang w:val="en-US"/>
        </w:rPr>
        <w:t xml:space="preserve">________________________________________ </w:t>
      </w:r>
      <w:r w:rsidRPr="00423BF6">
        <w:rPr>
          <w:rFonts w:ascii="Sylfaen" w:eastAsiaTheme="minorHAnsi" w:hAnsi="Sylfaen" w:cstheme="minorBidi"/>
          <w:lang w:val="en-US"/>
        </w:rPr>
        <w:t xml:space="preserve">(hereinafter referred to as “the </w:t>
      </w:r>
      <w:r w:rsidR="00926ECE" w:rsidRPr="00423BF6">
        <w:rPr>
          <w:rFonts w:ascii="Sylfaen" w:eastAsiaTheme="minorHAnsi" w:hAnsi="Sylfaen" w:cstheme="minorBidi"/>
          <w:lang w:val="en-US"/>
        </w:rPr>
        <w:t>principal</w:t>
      </w:r>
      <w:r w:rsidRPr="00423BF6">
        <w:rPr>
          <w:rFonts w:ascii="Sylfaen" w:eastAsiaTheme="minorHAnsi" w:hAnsi="Sylfaen" w:cstheme="minorBidi"/>
          <w:lang w:val="en-US"/>
        </w:rPr>
        <w:t>”)</w:t>
      </w:r>
      <w:r w:rsidR="00255146" w:rsidRPr="00423BF6">
        <w:rPr>
          <w:rFonts w:ascii="Sylfaen" w:eastAsiaTheme="minorHAnsi" w:hAnsi="Sylfaen" w:cstheme="minorBidi"/>
          <w:lang w:val="en-US"/>
        </w:rPr>
        <w:t xml:space="preserve"> </w:t>
      </w:r>
    </w:p>
    <w:p w:rsidR="00655D25" w:rsidRPr="00423BF6" w:rsidRDefault="00926ECE" w:rsidP="00655D25">
      <w:pPr>
        <w:pStyle w:val="af4"/>
        <w:shd w:val="clear" w:color="auto" w:fill="FFFFFF"/>
        <w:spacing w:before="0" w:beforeAutospacing="0" w:after="0" w:afterAutospacing="0"/>
        <w:contextualSpacing/>
        <w:rPr>
          <w:rStyle w:val="af5"/>
          <w:rFonts w:ascii="Sylfaen" w:hAnsi="Sylfaen"/>
          <w:sz w:val="16"/>
          <w:szCs w:val="16"/>
          <w:lang w:val="en-US"/>
        </w:rPr>
      </w:pPr>
      <w:r w:rsidRPr="00423BF6">
        <w:rPr>
          <w:rFonts w:ascii="Sylfaen" w:eastAsiaTheme="minorHAnsi" w:hAnsi="Sylfaen" w:cstheme="minorBidi"/>
          <w:sz w:val="16"/>
          <w:szCs w:val="16"/>
          <w:lang w:val="en-US"/>
        </w:rPr>
        <w:t xml:space="preserve">             </w:t>
      </w:r>
      <w:r w:rsidR="00255146" w:rsidRPr="00423BF6">
        <w:rPr>
          <w:rFonts w:ascii="Sylfaen" w:eastAsiaTheme="minorHAnsi" w:hAnsi="Sylfaen" w:cstheme="minorBidi"/>
          <w:sz w:val="16"/>
          <w:szCs w:val="16"/>
          <w:lang w:val="en-US"/>
        </w:rPr>
        <w:t>n</w:t>
      </w:r>
      <w:r w:rsidR="00655D25" w:rsidRPr="00423BF6">
        <w:rPr>
          <w:rFonts w:ascii="Sylfaen" w:eastAsiaTheme="minorHAnsi" w:hAnsi="Sylfaen" w:cstheme="minorBidi"/>
          <w:sz w:val="16"/>
          <w:szCs w:val="16"/>
          <w:lang w:val="en-US"/>
        </w:rPr>
        <w:t xml:space="preserve">ame of </w:t>
      </w:r>
      <w:r w:rsidRPr="00423BF6">
        <w:rPr>
          <w:rFonts w:ascii="Sylfaen" w:eastAsiaTheme="minorHAnsi" w:hAnsi="Sylfaen" w:cstheme="minorBidi"/>
          <w:sz w:val="16"/>
          <w:szCs w:val="16"/>
          <w:lang w:val="en-US"/>
        </w:rPr>
        <w:t xml:space="preserve">selected bidder </w:t>
      </w:r>
      <w:r w:rsidR="00655D25" w:rsidRPr="00423BF6">
        <w:rPr>
          <w:rStyle w:val="af5"/>
          <w:rFonts w:ascii="Sylfaen" w:hAnsi="Sylfaen"/>
          <w:sz w:val="16"/>
          <w:szCs w:val="16"/>
          <w:lang w:val="en-US"/>
        </w:rPr>
        <w:t xml:space="preserve">           </w:t>
      </w:r>
    </w:p>
    <w:p w:rsidR="00926ECE" w:rsidRPr="00423BF6" w:rsidRDefault="00255146" w:rsidP="00926ECE">
      <w:pPr>
        <w:pStyle w:val="af4"/>
        <w:shd w:val="clear" w:color="auto" w:fill="FFFFFF"/>
        <w:spacing w:before="0" w:beforeAutospacing="0" w:after="0" w:afterAutospacing="0"/>
        <w:jc w:val="both"/>
        <w:rPr>
          <w:rFonts w:ascii="Sylfaen" w:hAnsi="Sylfaen"/>
          <w:sz w:val="20"/>
          <w:szCs w:val="20"/>
          <w:u w:val="single"/>
          <w:lang w:val="en-US"/>
        </w:rPr>
      </w:pPr>
      <w:r w:rsidRPr="00423BF6">
        <w:rPr>
          <w:rFonts w:ascii="Sylfaen" w:eastAsiaTheme="minorHAnsi" w:hAnsi="Sylfaen" w:cstheme="minorBidi"/>
          <w:lang w:val="en-US"/>
        </w:rPr>
        <w:t xml:space="preserve">in the result of the procurement procedure </w:t>
      </w:r>
      <w:r w:rsidR="00926ECE" w:rsidRPr="00423BF6">
        <w:rPr>
          <w:rFonts w:ascii="Sylfaen" w:eastAsiaTheme="minorHAnsi" w:hAnsi="Sylfaen" w:cstheme="minorBidi"/>
          <w:lang w:val="en-US"/>
        </w:rPr>
        <w:t xml:space="preserve">organized by </w:t>
      </w:r>
      <w:r w:rsidR="00926ECE" w:rsidRPr="00423BF6">
        <w:rPr>
          <w:rFonts w:ascii="Sylfaen" w:hAnsi="Sylfaen"/>
          <w:sz w:val="20"/>
          <w:szCs w:val="20"/>
          <w:u w:val="single"/>
          <w:lang w:val="en-US"/>
        </w:rPr>
        <w:tab/>
      </w:r>
      <w:r w:rsidR="00926ECE" w:rsidRPr="00423BF6">
        <w:rPr>
          <w:rFonts w:ascii="Sylfaen" w:hAnsi="Sylfaen"/>
          <w:sz w:val="20"/>
          <w:szCs w:val="20"/>
          <w:u w:val="single"/>
          <w:lang w:val="en-US"/>
        </w:rPr>
        <w:tab/>
      </w:r>
      <w:r w:rsidR="00926ECE" w:rsidRPr="00423BF6">
        <w:rPr>
          <w:rFonts w:ascii="Sylfaen" w:hAnsi="Sylfaen"/>
          <w:sz w:val="20"/>
          <w:szCs w:val="20"/>
          <w:u w:val="single"/>
          <w:lang w:val="en-US"/>
        </w:rPr>
        <w:tab/>
      </w:r>
      <w:r w:rsidR="00926ECE" w:rsidRPr="00423BF6">
        <w:rPr>
          <w:rFonts w:ascii="Sylfaen" w:hAnsi="Sylfaen"/>
          <w:sz w:val="20"/>
          <w:szCs w:val="20"/>
          <w:u w:val="single"/>
          <w:lang w:val="en-US"/>
        </w:rPr>
        <w:tab/>
      </w:r>
    </w:p>
    <w:p w:rsidR="00926ECE" w:rsidRPr="00423BF6" w:rsidRDefault="00926ECE" w:rsidP="00926ECE">
      <w:pPr>
        <w:pStyle w:val="af4"/>
        <w:shd w:val="clear" w:color="auto" w:fill="FFFFFF"/>
        <w:spacing w:before="0" w:beforeAutospacing="0" w:after="0" w:afterAutospacing="0"/>
        <w:jc w:val="both"/>
        <w:rPr>
          <w:rFonts w:ascii="Sylfaen" w:eastAsiaTheme="minorHAnsi" w:hAnsi="Sylfaen" w:cstheme="minorBidi"/>
          <w:b/>
          <w:sz w:val="18"/>
          <w:szCs w:val="18"/>
          <w:lang w:val="en-US"/>
        </w:rPr>
      </w:pPr>
      <w:r w:rsidRPr="00423BF6">
        <w:rPr>
          <w:rFonts w:ascii="Sylfaen" w:hAnsi="Sylfaen"/>
          <w:sz w:val="20"/>
          <w:szCs w:val="20"/>
          <w:lang w:val="en-US"/>
        </w:rPr>
        <w:t xml:space="preserve">                                                                                      </w:t>
      </w:r>
      <w:r w:rsidRPr="00423BF6">
        <w:rPr>
          <w:rFonts w:ascii="Sylfaen" w:eastAsiaTheme="minorHAnsi" w:hAnsi="Sylfaen" w:cstheme="minorBidi"/>
          <w:b/>
          <w:sz w:val="18"/>
          <w:szCs w:val="18"/>
          <w:lang w:val="en-US"/>
        </w:rPr>
        <w:t xml:space="preserve">              </w:t>
      </w:r>
      <w:r w:rsidRPr="00423BF6">
        <w:rPr>
          <w:rFonts w:ascii="Sylfaen" w:eastAsiaTheme="minorHAnsi" w:hAnsi="Sylfaen" w:cstheme="minorBidi"/>
          <w:sz w:val="16"/>
          <w:szCs w:val="16"/>
          <w:lang w:val="en-US"/>
        </w:rPr>
        <w:t>name of contracting authority</w:t>
      </w:r>
      <w:r w:rsidRPr="00423BF6">
        <w:rPr>
          <w:rFonts w:ascii="Sylfaen" w:eastAsiaTheme="minorHAnsi" w:hAnsi="Sylfaen" w:cstheme="minorBidi"/>
          <w:b/>
          <w:sz w:val="18"/>
          <w:szCs w:val="18"/>
          <w:lang w:val="en-US"/>
        </w:rPr>
        <w:t xml:space="preserve">            </w:t>
      </w:r>
    </w:p>
    <w:p w:rsidR="007B3F5F" w:rsidRPr="00423BF6" w:rsidRDefault="00926ECE" w:rsidP="007B3F5F">
      <w:pPr>
        <w:pStyle w:val="af4"/>
        <w:shd w:val="clear" w:color="auto" w:fill="FFFFFF"/>
        <w:spacing w:before="0" w:beforeAutospacing="0" w:after="0" w:afterAutospacing="0"/>
        <w:jc w:val="both"/>
        <w:rPr>
          <w:rFonts w:ascii="Sylfaen" w:eastAsiaTheme="minorHAnsi" w:hAnsi="Sylfaen" w:cstheme="minorBidi"/>
          <w:sz w:val="18"/>
          <w:szCs w:val="18"/>
          <w:lang w:val="en-US"/>
        </w:rPr>
      </w:pPr>
      <w:r w:rsidRPr="00423BF6">
        <w:rPr>
          <w:rFonts w:ascii="Sylfaen" w:eastAsiaTheme="minorHAnsi" w:hAnsi="Sylfaen" w:cstheme="minorBidi"/>
          <w:lang w:val="en-US"/>
        </w:rPr>
        <w:t xml:space="preserve">(hereinafter referred to as “the beneficiary”) </w:t>
      </w:r>
      <w:r w:rsidR="00255146" w:rsidRPr="00423BF6">
        <w:rPr>
          <w:rFonts w:ascii="Sylfaen" w:eastAsiaTheme="minorHAnsi" w:hAnsi="Sylfaen" w:cstheme="minorBidi"/>
          <w:lang w:val="en-US"/>
        </w:rPr>
        <w:t xml:space="preserve">under the code </w:t>
      </w:r>
      <w:r w:rsidR="00655D25" w:rsidRPr="00423BF6">
        <w:rPr>
          <w:rFonts w:ascii="Sylfaen" w:hAnsi="Sylfaen"/>
          <w:lang w:val="en-US"/>
        </w:rPr>
        <w:t>__________________</w:t>
      </w:r>
      <w:r w:rsidR="00255146" w:rsidRPr="00423BF6">
        <w:rPr>
          <w:rFonts w:ascii="Sylfaen" w:hAnsi="Sylfaen"/>
          <w:lang w:val="en-US"/>
        </w:rPr>
        <w:t xml:space="preserve">. </w:t>
      </w:r>
      <w:r w:rsidR="00655D25" w:rsidRPr="00423BF6">
        <w:rPr>
          <w:rFonts w:ascii="Sylfaen" w:hAnsi="Sylfaen"/>
          <w:lang w:val="en-US"/>
        </w:rPr>
        <w:t xml:space="preserve"> </w:t>
      </w:r>
    </w:p>
    <w:p w:rsidR="007B3F5F" w:rsidRPr="00423BF6" w:rsidRDefault="007B3F5F" w:rsidP="007B3F5F">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2. </w:t>
      </w:r>
      <w:r w:rsidR="006C5944" w:rsidRPr="00423BF6">
        <w:rPr>
          <w:rFonts w:ascii="Sylfaen" w:eastAsiaTheme="minorHAnsi" w:hAnsi="Sylfaen" w:cstheme="minorBidi"/>
          <w:lang w:val="en-US"/>
        </w:rPr>
        <w:t xml:space="preserve">According to </w:t>
      </w:r>
      <w:r w:rsidR="008228D0" w:rsidRPr="00423BF6">
        <w:rPr>
          <w:rFonts w:ascii="Sylfaen" w:eastAsiaTheme="minorHAnsi" w:hAnsi="Sylfaen" w:cstheme="minorBidi"/>
          <w:lang w:val="en-US"/>
        </w:rPr>
        <w:t xml:space="preserve">the guarantee </w:t>
      </w:r>
      <w:r w:rsidR="006C5944" w:rsidRPr="00423BF6">
        <w:rPr>
          <w:rFonts w:ascii="Sylfaen" w:eastAsiaTheme="minorHAnsi" w:hAnsi="Sylfaen" w:cstheme="minorBidi"/>
          <w:lang w:val="en-US"/>
        </w:rPr>
        <w:t xml:space="preserve">of </w:t>
      </w:r>
      <w:r w:rsidRPr="00423BF6">
        <w:rPr>
          <w:rFonts w:ascii="Sylfaen" w:eastAsiaTheme="minorHAnsi" w:hAnsi="Sylfaen" w:cstheme="minorBidi"/>
          <w:lang w:val="en-US"/>
        </w:rPr>
        <w:t xml:space="preserve">---------------------------------------------------------------------------- </w:t>
      </w:r>
    </w:p>
    <w:p w:rsidR="007B3F5F" w:rsidRPr="00423BF6" w:rsidRDefault="007B3F5F" w:rsidP="007B3F5F">
      <w:pPr>
        <w:pStyle w:val="af4"/>
        <w:shd w:val="clear" w:color="auto" w:fill="FFFFFF"/>
        <w:spacing w:before="0" w:beforeAutospacing="0" w:after="0" w:afterAutospacing="0"/>
        <w:jc w:val="both"/>
        <w:rPr>
          <w:rFonts w:ascii="Sylfaen" w:eastAsiaTheme="minorHAnsi" w:hAnsi="Sylfaen" w:cstheme="minorBidi"/>
          <w:sz w:val="18"/>
          <w:szCs w:val="18"/>
          <w:lang w:val="en-US"/>
        </w:rPr>
      </w:pPr>
      <w:r w:rsidRPr="00423BF6">
        <w:rPr>
          <w:rFonts w:ascii="Sylfaen" w:eastAsiaTheme="minorHAnsi" w:hAnsi="Sylfaen" w:cstheme="minorBidi"/>
          <w:sz w:val="18"/>
          <w:szCs w:val="18"/>
          <w:lang w:val="en-US"/>
        </w:rPr>
        <w:t xml:space="preserve">                                                           </w:t>
      </w:r>
      <w:r w:rsidR="00E12A07" w:rsidRPr="00423BF6">
        <w:rPr>
          <w:rFonts w:ascii="Sylfaen" w:eastAsiaTheme="minorHAnsi" w:hAnsi="Sylfaen" w:cstheme="minorBidi"/>
          <w:sz w:val="18"/>
          <w:szCs w:val="18"/>
          <w:lang w:val="en-US"/>
        </w:rPr>
        <w:t xml:space="preserve">                      </w:t>
      </w:r>
      <w:r w:rsidR="008228D0" w:rsidRPr="00423BF6">
        <w:rPr>
          <w:rFonts w:ascii="Sylfaen" w:eastAsiaTheme="minorHAnsi" w:hAnsi="Sylfaen" w:cstheme="minorBidi"/>
          <w:sz w:val="18"/>
          <w:szCs w:val="18"/>
          <w:lang w:val="en-US"/>
        </w:rPr>
        <w:t>name of the guarantee issuing bank</w:t>
      </w:r>
    </w:p>
    <w:p w:rsidR="007F0026" w:rsidRPr="00423BF6" w:rsidRDefault="008228D0" w:rsidP="00E12A07">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(hereinafter referred to as “the guarantee </w:t>
      </w:r>
      <w:r w:rsidR="00B3250B" w:rsidRPr="00423BF6">
        <w:rPr>
          <w:rFonts w:ascii="Sylfaen" w:eastAsiaTheme="minorHAnsi" w:hAnsi="Sylfaen" w:cstheme="minorBidi"/>
          <w:lang w:val="en-US"/>
        </w:rPr>
        <w:t>issuing person</w:t>
      </w:r>
      <w:r w:rsidRPr="00423BF6">
        <w:rPr>
          <w:rFonts w:ascii="Sylfaen" w:eastAsiaTheme="minorHAnsi" w:hAnsi="Sylfaen" w:cstheme="minorBidi"/>
          <w:lang w:val="en-US"/>
        </w:rPr>
        <w:t xml:space="preserve">”) unconditionally </w:t>
      </w:r>
      <w:r w:rsidR="006C5944" w:rsidRPr="00423BF6">
        <w:rPr>
          <w:rFonts w:ascii="Sylfaen" w:eastAsiaTheme="minorHAnsi" w:hAnsi="Sylfaen" w:cstheme="minorBidi"/>
          <w:lang w:val="en-US"/>
        </w:rPr>
        <w:t>undertakes,</w:t>
      </w:r>
      <w:r w:rsidR="00D54173" w:rsidRPr="00423BF6">
        <w:rPr>
          <w:rFonts w:ascii="Sylfaen" w:eastAsiaTheme="minorHAnsi" w:hAnsi="Sylfaen" w:cstheme="minorBidi"/>
          <w:lang w:val="en-US"/>
        </w:rPr>
        <w:t xml:space="preserve"> </w:t>
      </w:r>
      <w:r w:rsidR="00E12A07" w:rsidRPr="00423BF6">
        <w:rPr>
          <w:rFonts w:ascii="Sylfaen" w:eastAsiaTheme="minorHAnsi" w:hAnsi="Sylfaen" w:cstheme="minorBidi"/>
          <w:lang w:val="en-US"/>
        </w:rPr>
        <w:t>on demand o</w:t>
      </w:r>
      <w:r w:rsidR="006C5944" w:rsidRPr="00423BF6">
        <w:rPr>
          <w:rFonts w:ascii="Sylfaen" w:eastAsiaTheme="minorHAnsi" w:hAnsi="Sylfaen" w:cstheme="minorBidi"/>
          <w:lang w:val="en-US"/>
        </w:rPr>
        <w:t>f the beneficiary</w:t>
      </w:r>
      <w:r w:rsidR="00E12A07" w:rsidRPr="00423BF6">
        <w:rPr>
          <w:rFonts w:ascii="Sylfaen" w:eastAsiaTheme="minorHAnsi" w:hAnsi="Sylfaen" w:cstheme="minorBidi"/>
          <w:lang w:val="en-US"/>
        </w:rPr>
        <w:t xml:space="preserve"> (hereinafter referred to as “the demand”), to pay </w:t>
      </w:r>
      <w:r w:rsidR="00D54173" w:rsidRPr="00423BF6">
        <w:rPr>
          <w:rFonts w:ascii="Sylfaen" w:eastAsiaTheme="minorHAnsi" w:hAnsi="Sylfaen" w:cstheme="minorBidi"/>
          <w:lang w:val="en-US"/>
        </w:rPr>
        <w:t>--------</w:t>
      </w:r>
      <w:r w:rsidR="007F0026" w:rsidRPr="00423BF6">
        <w:rPr>
          <w:rFonts w:ascii="Sylfaen" w:eastAsiaTheme="minorHAnsi" w:hAnsi="Sylfaen" w:cstheme="minorBidi"/>
          <w:lang w:val="en-US"/>
        </w:rPr>
        <w:t>------------------</w:t>
      </w:r>
    </w:p>
    <w:p w:rsidR="006C5944" w:rsidRPr="00423BF6" w:rsidRDefault="007F0026" w:rsidP="00E12A07">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      </w:t>
      </w:r>
      <w:r w:rsidR="00D54173" w:rsidRPr="00423BF6">
        <w:rPr>
          <w:rFonts w:ascii="Sylfaen" w:eastAsiaTheme="minorHAnsi" w:hAnsi="Sylfaen" w:cstheme="minorBidi"/>
          <w:lang w:val="en-US"/>
        </w:rPr>
        <w:t xml:space="preserve"> </w:t>
      </w:r>
      <w:r w:rsidR="006C5944" w:rsidRPr="00423BF6">
        <w:rPr>
          <w:rFonts w:ascii="Sylfaen" w:eastAsiaTheme="minorHAnsi" w:hAnsi="Sylfaen" w:cstheme="minorBidi"/>
          <w:lang w:val="en-US"/>
        </w:rPr>
        <w:t xml:space="preserve"> </w:t>
      </w:r>
      <w:r w:rsidR="00E12A07" w:rsidRPr="00423BF6">
        <w:rPr>
          <w:rFonts w:ascii="Sylfaen" w:eastAsiaTheme="minorHAnsi" w:hAnsi="Sylfaen" w:cstheme="minorBidi"/>
          <w:lang w:val="en-US"/>
        </w:rPr>
        <w:t xml:space="preserve">                                                                                            </w:t>
      </w:r>
      <w:r w:rsidRPr="00423BF6">
        <w:rPr>
          <w:rFonts w:ascii="Sylfaen" w:eastAsiaTheme="minorHAnsi" w:hAnsi="Sylfaen" w:cstheme="minorBidi"/>
          <w:lang w:val="en-US"/>
        </w:rPr>
        <w:t xml:space="preserve">       </w:t>
      </w:r>
      <w:r w:rsidR="00E12A07" w:rsidRPr="00423BF6">
        <w:rPr>
          <w:rFonts w:ascii="Sylfaen" w:eastAsiaTheme="minorHAnsi" w:hAnsi="Sylfaen" w:cstheme="minorBidi"/>
          <w:sz w:val="18"/>
          <w:szCs w:val="18"/>
          <w:lang w:val="en-US"/>
        </w:rPr>
        <w:t xml:space="preserve">amount in figures and letters                </w:t>
      </w:r>
    </w:p>
    <w:p w:rsidR="008228D0" w:rsidRPr="00423BF6" w:rsidRDefault="00E12A07" w:rsidP="008228D0">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(hereinafter referred to as “the amount of </w:t>
      </w:r>
      <w:r w:rsidR="00D54173" w:rsidRPr="00423BF6">
        <w:rPr>
          <w:rFonts w:ascii="Sylfaen" w:eastAsiaTheme="minorHAnsi" w:hAnsi="Sylfaen" w:cstheme="minorBidi"/>
          <w:lang w:val="en-US"/>
        </w:rPr>
        <w:t>guarantee</w:t>
      </w:r>
      <w:r w:rsidR="006C5944" w:rsidRPr="00423BF6">
        <w:rPr>
          <w:rFonts w:ascii="Sylfaen" w:eastAsiaTheme="minorHAnsi" w:hAnsi="Sylfaen" w:cstheme="minorBidi"/>
          <w:lang w:val="en-US"/>
        </w:rPr>
        <w:t>”</w:t>
      </w:r>
      <w:r w:rsidR="00D54173" w:rsidRPr="00423BF6">
        <w:rPr>
          <w:rFonts w:ascii="Sylfaen" w:eastAsiaTheme="minorHAnsi" w:hAnsi="Sylfaen" w:cstheme="minorBidi"/>
          <w:lang w:val="en-US"/>
        </w:rPr>
        <w:t>)</w:t>
      </w:r>
      <w:r w:rsidR="006C5944" w:rsidRPr="00423BF6">
        <w:rPr>
          <w:rFonts w:ascii="Sylfaen" w:eastAsiaTheme="minorHAnsi" w:hAnsi="Sylfaen" w:cstheme="minorBidi"/>
          <w:lang w:val="en-US"/>
        </w:rPr>
        <w:t xml:space="preserve"> to the beneficiary, </w:t>
      </w:r>
      <w:r w:rsidR="008228D0" w:rsidRPr="00423BF6">
        <w:rPr>
          <w:rFonts w:ascii="Sylfaen" w:eastAsiaTheme="minorHAnsi" w:hAnsi="Sylfaen" w:cstheme="minorBidi"/>
          <w:lang w:val="en-US"/>
        </w:rPr>
        <w:t xml:space="preserve">in the manner and term, established by this guarantee during ten working days following the receipt of the request. </w:t>
      </w:r>
    </w:p>
    <w:p w:rsidR="008228D0" w:rsidRPr="00423BF6" w:rsidRDefault="008228D0" w:rsidP="008228D0">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Payment shall be made through the transfer to the settlement account ____________________ </w:t>
      </w:r>
      <w:r w:rsidR="00ED132F" w:rsidRPr="00423BF6">
        <w:rPr>
          <w:rFonts w:ascii="Sylfaen" w:eastAsiaTheme="minorHAnsi" w:hAnsi="Sylfaen" w:cstheme="minorBidi"/>
          <w:lang w:val="en-US"/>
        </w:rPr>
        <w:t>of</w:t>
      </w:r>
    </w:p>
    <w:p w:rsidR="008228D0" w:rsidRPr="00423BF6" w:rsidRDefault="008228D0" w:rsidP="008228D0">
      <w:pPr>
        <w:pStyle w:val="af4"/>
        <w:shd w:val="clear" w:color="auto" w:fill="FFFFFF"/>
        <w:spacing w:before="0" w:beforeAutospacing="0" w:after="0" w:afterAutospacing="0"/>
        <w:jc w:val="both"/>
        <w:rPr>
          <w:rFonts w:ascii="Sylfaen" w:eastAsiaTheme="minorHAnsi" w:hAnsi="Sylfaen" w:cstheme="minorBidi"/>
          <w:sz w:val="16"/>
          <w:szCs w:val="16"/>
          <w:lang w:val="en-US"/>
        </w:rPr>
      </w:pPr>
      <w:r w:rsidRPr="00423BF6">
        <w:rPr>
          <w:rFonts w:ascii="Sylfaen" w:eastAsiaTheme="minorHAnsi" w:hAnsi="Sylfaen" w:cstheme="minorBidi"/>
          <w:lang w:val="en-US"/>
        </w:rPr>
        <w:t xml:space="preserve">                                                                                                                 </w:t>
      </w:r>
      <w:r w:rsidRPr="00423BF6">
        <w:rPr>
          <w:rFonts w:ascii="Sylfaen" w:eastAsiaTheme="minorHAnsi" w:hAnsi="Sylfaen" w:cstheme="minorBidi"/>
          <w:sz w:val="16"/>
          <w:szCs w:val="16"/>
          <w:lang w:val="en-US"/>
        </w:rPr>
        <w:t xml:space="preserve">settlement account </w:t>
      </w:r>
    </w:p>
    <w:p w:rsidR="008228D0" w:rsidRPr="00423BF6" w:rsidRDefault="008228D0" w:rsidP="008228D0">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the beneficiary</w:t>
      </w:r>
      <w:r w:rsidR="001E3891" w:rsidRPr="00423BF6">
        <w:rPr>
          <w:rFonts w:ascii="Sylfaen" w:eastAsiaTheme="minorHAnsi" w:hAnsi="Sylfaen" w:cstheme="minorBidi"/>
          <w:lang w:val="en-US"/>
        </w:rPr>
        <w:t>.</w:t>
      </w:r>
    </w:p>
    <w:p w:rsidR="008228D0" w:rsidRPr="00423BF6" w:rsidRDefault="008228D0" w:rsidP="007B3F5F">
      <w:pPr>
        <w:pStyle w:val="af4"/>
        <w:shd w:val="clear" w:color="auto" w:fill="FFFFFF"/>
        <w:spacing w:before="0" w:beforeAutospacing="0" w:after="0" w:afterAutospacing="0"/>
        <w:jc w:val="both"/>
        <w:rPr>
          <w:rFonts w:ascii="Sylfaen" w:eastAsiaTheme="minorHAnsi" w:hAnsi="Sylfaen" w:cstheme="minorBidi"/>
          <w:lang w:val="en-US"/>
        </w:rPr>
      </w:pPr>
    </w:p>
    <w:p w:rsidR="007B3F5F" w:rsidRPr="00423BF6" w:rsidRDefault="007B3F5F" w:rsidP="007B3F5F">
      <w:pPr>
        <w:pStyle w:val="af4"/>
        <w:shd w:val="clear" w:color="auto" w:fill="FFFFFF"/>
        <w:spacing w:before="0" w:beforeAutospacing="0" w:after="0" w:afterAutospacing="0"/>
        <w:ind w:firstLine="375"/>
        <w:jc w:val="both"/>
        <w:rPr>
          <w:rStyle w:val="af5"/>
          <w:rFonts w:ascii="Sylfaen" w:hAnsi="Sylfaen"/>
          <w:b w:val="0"/>
          <w:bCs w:val="0"/>
          <w:lang w:val="en-US"/>
        </w:rPr>
      </w:pPr>
      <w:r w:rsidRPr="00423BF6">
        <w:rPr>
          <w:rStyle w:val="af5"/>
          <w:rFonts w:ascii="Sylfaen" w:hAnsi="Sylfaen"/>
          <w:b w:val="0"/>
          <w:lang w:val="en-US"/>
        </w:rPr>
        <w:t>3</w:t>
      </w:r>
      <w:r w:rsidRPr="00423BF6">
        <w:rPr>
          <w:rStyle w:val="af5"/>
          <w:rFonts w:ascii="Sylfaen" w:hAnsi="Sylfaen"/>
          <w:lang w:val="en-US"/>
        </w:rPr>
        <w:t xml:space="preserve">. </w:t>
      </w:r>
      <w:r w:rsidR="008228D0" w:rsidRPr="00423BF6">
        <w:rPr>
          <w:rFonts w:ascii="Sylfaen" w:eastAsiaTheme="minorHAnsi" w:hAnsi="Sylfaen" w:cstheme="minorBidi"/>
          <w:lang w:val="en-US"/>
        </w:rPr>
        <w:t>This guarantee is irrevocable.</w:t>
      </w:r>
    </w:p>
    <w:p w:rsidR="007B3F5F" w:rsidRPr="00423BF6" w:rsidRDefault="007B3F5F" w:rsidP="007B3F5F">
      <w:pPr>
        <w:pStyle w:val="af4"/>
        <w:shd w:val="clear" w:color="auto" w:fill="FFFFFF"/>
        <w:spacing w:before="0" w:beforeAutospacing="0" w:after="0" w:afterAutospacing="0"/>
        <w:ind w:firstLine="375"/>
        <w:jc w:val="both"/>
        <w:rPr>
          <w:rStyle w:val="af5"/>
          <w:rFonts w:ascii="Sylfaen" w:hAnsi="Sylfaen"/>
          <w:b w:val="0"/>
          <w:bCs w:val="0"/>
          <w:sz w:val="20"/>
          <w:szCs w:val="20"/>
          <w:lang w:val="en-US"/>
        </w:rPr>
      </w:pP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4</w:t>
      </w:r>
      <w:r w:rsidR="008228D0" w:rsidRPr="00423BF6">
        <w:rPr>
          <w:rFonts w:ascii="Sylfaen" w:eastAsiaTheme="minorHAnsi" w:hAnsi="Sylfaen" w:cstheme="minorBidi"/>
          <w:lang w:val="en-US"/>
        </w:rPr>
        <w:t xml:space="preserve">. The right of </w:t>
      </w:r>
      <w:r w:rsidR="004C2661" w:rsidRPr="00423BF6">
        <w:rPr>
          <w:rFonts w:ascii="Sylfaen" w:eastAsiaTheme="minorHAnsi" w:hAnsi="Sylfaen" w:cstheme="minorBidi"/>
          <w:lang w:val="en-US"/>
        </w:rPr>
        <w:t xml:space="preserve">demand </w:t>
      </w:r>
      <w:r w:rsidR="00480ED3" w:rsidRPr="00423BF6">
        <w:rPr>
          <w:rFonts w:ascii="Sylfaen" w:eastAsiaTheme="minorHAnsi" w:hAnsi="Sylfaen" w:cstheme="minorBidi"/>
          <w:lang w:val="en-US"/>
        </w:rPr>
        <w:t>of the beneficiary</w:t>
      </w:r>
      <w:r w:rsidR="008228D0" w:rsidRPr="00423BF6">
        <w:rPr>
          <w:rFonts w:ascii="Sylfaen" w:eastAsiaTheme="minorHAnsi" w:hAnsi="Sylfaen" w:cstheme="minorBidi"/>
          <w:lang w:val="en-US"/>
        </w:rPr>
        <w:t xml:space="preserve"> </w:t>
      </w:r>
      <w:r w:rsidR="004C2661" w:rsidRPr="00423BF6">
        <w:rPr>
          <w:rFonts w:ascii="Sylfaen" w:eastAsiaTheme="minorHAnsi" w:hAnsi="Sylfaen" w:cstheme="minorBidi"/>
          <w:lang w:val="en-US"/>
        </w:rPr>
        <w:t xml:space="preserve">arising from </w:t>
      </w:r>
      <w:r w:rsidR="008228D0" w:rsidRPr="00423BF6">
        <w:rPr>
          <w:rFonts w:ascii="Sylfaen" w:eastAsiaTheme="minorHAnsi" w:hAnsi="Sylfaen" w:cstheme="minorBidi"/>
          <w:lang w:val="en-US"/>
        </w:rPr>
        <w:t>this guarantee, the amount of guarantee subject to payment may be transferred to other person in case of the written consent of the guarantee issuing person.</w:t>
      </w:r>
    </w:p>
    <w:p w:rsidR="007B3F5F" w:rsidRPr="00423BF6" w:rsidRDefault="007B3F5F" w:rsidP="007B3F5F">
      <w:pPr>
        <w:pStyle w:val="af4"/>
        <w:shd w:val="clear" w:color="auto" w:fill="FFFFFF"/>
        <w:ind w:firstLine="374"/>
        <w:contextualSpacing/>
        <w:jc w:val="both"/>
        <w:rPr>
          <w:rFonts w:ascii="Sylfaen" w:eastAsiaTheme="minorHAnsi" w:hAnsi="Sylfaen" w:cstheme="minorBidi"/>
          <w:lang w:val="en-US"/>
        </w:rPr>
      </w:pPr>
      <w:r w:rsidRPr="00423BF6">
        <w:rPr>
          <w:rFonts w:ascii="Sylfaen" w:eastAsiaTheme="minorHAnsi" w:hAnsi="Sylfaen" w:cstheme="minorBidi"/>
          <w:lang w:val="en-US"/>
        </w:rPr>
        <w:t xml:space="preserve">5. </w:t>
      </w:r>
      <w:r w:rsidR="008228D0" w:rsidRPr="00423BF6">
        <w:rPr>
          <w:rFonts w:ascii="Sylfaen" w:eastAsiaTheme="minorHAnsi" w:hAnsi="Sylfaen" w:cstheme="minorBidi"/>
          <w:lang w:val="en-US"/>
        </w:rPr>
        <w:t xml:space="preserve">The guarantee shall be valid since the day of enforcement of the contract </w:t>
      </w:r>
      <w:r w:rsidR="004C468E" w:rsidRPr="00423BF6">
        <w:rPr>
          <w:rFonts w:ascii="Sylfaen" w:eastAsiaTheme="minorHAnsi" w:hAnsi="Sylfaen" w:cstheme="minorBidi"/>
          <w:lang w:val="en-US"/>
        </w:rPr>
        <w:t xml:space="preserve">N_____________________ concluded between the beneficiary and the principal </w:t>
      </w:r>
      <w:r w:rsidR="00B3250B" w:rsidRPr="00423BF6">
        <w:rPr>
          <w:rFonts w:ascii="Sylfaen" w:eastAsiaTheme="minorHAnsi" w:hAnsi="Sylfaen" w:cstheme="minorBidi"/>
          <w:lang w:val="en-US"/>
        </w:rPr>
        <w:t>before the 20</w:t>
      </w:r>
      <w:r w:rsidR="00B3250B" w:rsidRPr="00423BF6">
        <w:rPr>
          <w:rFonts w:ascii="Sylfaen" w:eastAsiaTheme="minorHAnsi" w:hAnsi="Sylfaen" w:cstheme="minorBidi"/>
          <w:vertAlign w:val="superscript"/>
          <w:lang w:val="en-US"/>
        </w:rPr>
        <w:t>th</w:t>
      </w:r>
      <w:r w:rsidR="00B3250B" w:rsidRPr="00423BF6">
        <w:rPr>
          <w:rFonts w:ascii="Sylfaen" w:eastAsiaTheme="minorHAnsi" w:hAnsi="Sylfaen" w:cstheme="minorBidi"/>
          <w:lang w:val="en-US"/>
        </w:rPr>
        <w:t xml:space="preserve"> </w:t>
      </w:r>
    </w:p>
    <w:p w:rsidR="007B3F5F" w:rsidRPr="00423BF6" w:rsidRDefault="007B3F5F" w:rsidP="007B3F5F">
      <w:pPr>
        <w:pStyle w:val="af4"/>
        <w:shd w:val="clear" w:color="auto" w:fill="FFFFFF"/>
        <w:contextualSpacing/>
        <w:jc w:val="both"/>
        <w:rPr>
          <w:rFonts w:ascii="Sylfaen" w:eastAsiaTheme="minorHAnsi" w:hAnsi="Sylfaen" w:cstheme="minorBidi"/>
          <w:sz w:val="18"/>
          <w:szCs w:val="18"/>
          <w:lang w:val="en-US"/>
        </w:rPr>
      </w:pPr>
      <w:r w:rsidRPr="00423BF6">
        <w:rPr>
          <w:rFonts w:ascii="Sylfaen" w:eastAsiaTheme="minorHAnsi" w:hAnsi="Sylfaen" w:cstheme="minorBidi"/>
          <w:lang w:val="en-US"/>
        </w:rPr>
        <w:t xml:space="preserve">  </w:t>
      </w:r>
      <w:r w:rsidR="004C468E" w:rsidRPr="00423BF6">
        <w:rPr>
          <w:rFonts w:ascii="Sylfaen" w:eastAsiaTheme="minorHAnsi" w:hAnsi="Sylfaen" w:cstheme="minorBidi"/>
          <w:sz w:val="16"/>
          <w:szCs w:val="16"/>
          <w:lang w:val="en-US"/>
        </w:rPr>
        <w:t>number of the concluded contract</w:t>
      </w:r>
      <w:r w:rsidR="004C468E" w:rsidRPr="00423BF6">
        <w:rPr>
          <w:rFonts w:ascii="Sylfaen" w:eastAsiaTheme="minorHAnsi" w:hAnsi="Sylfaen" w:cstheme="minorBidi"/>
          <w:sz w:val="18"/>
          <w:szCs w:val="18"/>
          <w:lang w:val="en-US"/>
        </w:rPr>
        <w:t xml:space="preserve"> </w:t>
      </w:r>
    </w:p>
    <w:p w:rsidR="007B3F5F" w:rsidRPr="00423BF6" w:rsidRDefault="004C468E" w:rsidP="007B3F5F">
      <w:pPr>
        <w:pStyle w:val="af4"/>
        <w:shd w:val="clear" w:color="auto" w:fill="FFFFFF"/>
        <w:contextualSpacing/>
        <w:jc w:val="both"/>
        <w:rPr>
          <w:rFonts w:ascii="Sylfaen" w:eastAsiaTheme="minorHAnsi" w:hAnsi="Sylfaen" w:cstheme="minorBidi"/>
          <w:sz w:val="18"/>
          <w:szCs w:val="18"/>
          <w:lang w:val="en-US"/>
        </w:rPr>
      </w:pPr>
      <w:r w:rsidRPr="00423BF6">
        <w:rPr>
          <w:rFonts w:ascii="Sylfaen" w:eastAsiaTheme="minorHAnsi" w:hAnsi="Sylfaen" w:cstheme="minorBidi"/>
          <w:lang w:val="en-US"/>
        </w:rPr>
        <w:t>working day</w:t>
      </w:r>
      <w:r w:rsidR="00B3250B" w:rsidRPr="00423BF6">
        <w:rPr>
          <w:rFonts w:ascii="Sylfaen" w:eastAsiaTheme="minorHAnsi" w:hAnsi="Sylfaen" w:cstheme="minorBidi"/>
          <w:lang w:val="en-US"/>
        </w:rPr>
        <w:t xml:space="preserve"> following the day of accepting the result of </w:t>
      </w:r>
      <w:r w:rsidR="00B30C65" w:rsidRPr="00423BF6">
        <w:rPr>
          <w:rFonts w:ascii="Sylfaen" w:eastAsiaTheme="minorHAnsi" w:hAnsi="Sylfaen" w:cstheme="minorBidi"/>
          <w:lang w:val="en-US"/>
        </w:rPr>
        <w:t xml:space="preserve">execution </w:t>
      </w:r>
      <w:r w:rsidR="00B3250B" w:rsidRPr="00423BF6">
        <w:rPr>
          <w:rFonts w:ascii="Sylfaen" w:eastAsiaTheme="minorHAnsi" w:hAnsi="Sylfaen" w:cstheme="minorBidi"/>
          <w:lang w:val="en-US"/>
        </w:rPr>
        <w:t xml:space="preserve">of the contract in full by </w:t>
      </w:r>
      <w:r w:rsidRPr="00423BF6">
        <w:rPr>
          <w:rFonts w:ascii="Sylfaen" w:eastAsiaTheme="minorHAnsi" w:hAnsi="Sylfaen" w:cstheme="minorBidi"/>
          <w:lang w:val="en-US"/>
        </w:rPr>
        <w:t xml:space="preserve">the beneficiary. </w:t>
      </w:r>
    </w:p>
    <w:p w:rsidR="007B3F5F" w:rsidRPr="00423BF6" w:rsidRDefault="007B3F5F" w:rsidP="007B3F5F">
      <w:pPr>
        <w:pStyle w:val="af4"/>
        <w:shd w:val="clear" w:color="auto" w:fill="FFFFFF"/>
        <w:spacing w:before="0" w:beforeAutospacing="0" w:after="0" w:afterAutospacing="0"/>
        <w:ind w:firstLine="375"/>
        <w:jc w:val="both"/>
        <w:rPr>
          <w:rStyle w:val="af5"/>
          <w:rFonts w:ascii="Sylfaen" w:hAnsi="Sylfaen"/>
          <w:b w:val="0"/>
          <w:bCs w:val="0"/>
          <w:sz w:val="20"/>
          <w:szCs w:val="20"/>
          <w:lang w:val="en-US"/>
        </w:rPr>
      </w:pPr>
    </w:p>
    <w:p w:rsidR="007B3F5F" w:rsidRPr="00423BF6" w:rsidRDefault="004C468E"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6. The beneficiary shall submit the </w:t>
      </w:r>
      <w:r w:rsidR="00B3250B" w:rsidRPr="00423BF6">
        <w:rPr>
          <w:rFonts w:ascii="Sylfaen" w:eastAsiaTheme="minorHAnsi" w:hAnsi="Sylfaen" w:cstheme="minorBidi"/>
          <w:lang w:val="en-US"/>
        </w:rPr>
        <w:t xml:space="preserve">demand </w:t>
      </w:r>
      <w:r w:rsidRPr="00423BF6">
        <w:rPr>
          <w:rFonts w:ascii="Sylfaen" w:eastAsiaTheme="minorHAnsi" w:hAnsi="Sylfaen" w:cstheme="minorBidi"/>
          <w:lang w:val="en-US"/>
        </w:rPr>
        <w:t>to the guarantee issuing person in the written form. The following documents shall be attached to the claim:</w:t>
      </w:r>
    </w:p>
    <w:p w:rsidR="007B3F5F" w:rsidRPr="00423BF6" w:rsidRDefault="007B3F5F" w:rsidP="00ED132F">
      <w:pPr>
        <w:pStyle w:val="af4"/>
        <w:shd w:val="clear" w:color="auto" w:fill="FFFFFF"/>
        <w:ind w:firstLine="374"/>
        <w:contextualSpacing/>
        <w:jc w:val="both"/>
        <w:rPr>
          <w:rFonts w:ascii="Sylfaen" w:eastAsiaTheme="minorHAnsi" w:hAnsi="Sylfaen" w:cstheme="minorBidi"/>
          <w:lang w:val="en-US"/>
        </w:rPr>
      </w:pPr>
      <w:r w:rsidRPr="00423BF6">
        <w:rPr>
          <w:rFonts w:ascii="Sylfaen" w:eastAsiaTheme="minorHAnsi" w:hAnsi="Sylfaen" w:cstheme="minorBidi"/>
          <w:lang w:val="en-US"/>
        </w:rPr>
        <w:t>1)</w:t>
      </w:r>
      <w:r w:rsidR="00ED132F" w:rsidRPr="00423BF6">
        <w:rPr>
          <w:rFonts w:ascii="Sylfaen" w:eastAsiaTheme="minorHAnsi" w:hAnsi="Sylfaen" w:cstheme="minorBidi"/>
          <w:lang w:val="en-US"/>
        </w:rPr>
        <w:t xml:space="preserve"> the</w:t>
      </w:r>
      <w:r w:rsidRPr="00423BF6">
        <w:rPr>
          <w:rFonts w:ascii="Sylfaen" w:eastAsiaTheme="minorHAnsi" w:hAnsi="Sylfaen" w:cstheme="minorBidi"/>
          <w:lang w:val="en-US"/>
        </w:rPr>
        <w:t xml:space="preserve"> </w:t>
      </w:r>
      <w:r w:rsidR="004C468E" w:rsidRPr="00423BF6">
        <w:rPr>
          <w:rFonts w:ascii="Sylfaen" w:eastAsiaTheme="minorHAnsi" w:hAnsi="Sylfaen" w:cstheme="minorBidi"/>
          <w:lang w:val="en-US"/>
        </w:rPr>
        <w:t xml:space="preserve">copy of the concluded contract N </w:t>
      </w:r>
      <w:r w:rsidRPr="00423BF6">
        <w:rPr>
          <w:rFonts w:ascii="Sylfaen" w:eastAsiaTheme="minorHAnsi" w:hAnsi="Sylfaen" w:cstheme="minorBidi"/>
          <w:lang w:val="en-US"/>
        </w:rPr>
        <w:t>_____</w:t>
      </w:r>
      <w:r w:rsidR="004C468E" w:rsidRPr="00423BF6">
        <w:rPr>
          <w:rFonts w:ascii="Sylfaen" w:eastAsiaTheme="minorHAnsi" w:hAnsi="Sylfaen" w:cstheme="minorBidi"/>
          <w:lang w:val="en-US"/>
        </w:rPr>
        <w:t>__________</w:t>
      </w:r>
      <w:r w:rsidRPr="00423BF6">
        <w:rPr>
          <w:rFonts w:ascii="Sylfaen" w:eastAsiaTheme="minorHAnsi" w:hAnsi="Sylfaen" w:cstheme="minorBidi"/>
          <w:lang w:val="en-US"/>
        </w:rPr>
        <w:t xml:space="preserve">________________, </w:t>
      </w:r>
      <w:r w:rsidR="004C468E" w:rsidRPr="00423BF6">
        <w:rPr>
          <w:rFonts w:ascii="Sylfaen" w:eastAsiaTheme="minorHAnsi" w:hAnsi="Sylfaen" w:cstheme="minorBidi"/>
          <w:lang w:val="en-US"/>
        </w:rPr>
        <w:t xml:space="preserve">including </w:t>
      </w:r>
      <w:r w:rsidR="00EA35D7" w:rsidRPr="00423BF6">
        <w:rPr>
          <w:rFonts w:ascii="Sylfaen" w:eastAsiaTheme="minorHAnsi" w:hAnsi="Sylfaen" w:cstheme="minorBidi"/>
          <w:lang w:val="en-US"/>
        </w:rPr>
        <w:t xml:space="preserve">the </w:t>
      </w:r>
    </w:p>
    <w:p w:rsidR="007B3F5F" w:rsidRPr="00423BF6" w:rsidRDefault="007B3F5F" w:rsidP="007B3F5F">
      <w:pPr>
        <w:pStyle w:val="af4"/>
        <w:shd w:val="clear" w:color="auto" w:fill="FFFFFF"/>
        <w:contextualSpacing/>
        <w:jc w:val="both"/>
        <w:rPr>
          <w:rFonts w:ascii="Sylfaen" w:eastAsiaTheme="minorHAnsi" w:hAnsi="Sylfaen" w:cstheme="minorBidi"/>
          <w:sz w:val="16"/>
          <w:szCs w:val="16"/>
          <w:lang w:val="en-US"/>
        </w:rPr>
      </w:pPr>
      <w:r w:rsidRPr="00423BF6">
        <w:rPr>
          <w:rFonts w:ascii="Sylfaen" w:eastAsiaTheme="minorHAnsi" w:hAnsi="Sylfaen" w:cstheme="minorBidi"/>
          <w:lang w:val="en-US"/>
        </w:rPr>
        <w:t xml:space="preserve">                     </w:t>
      </w:r>
      <w:r w:rsidR="004C468E" w:rsidRPr="00423BF6">
        <w:rPr>
          <w:rFonts w:ascii="Sylfaen" w:eastAsiaTheme="minorHAnsi" w:hAnsi="Sylfaen" w:cstheme="minorBidi"/>
          <w:lang w:val="en-US"/>
        </w:rPr>
        <w:t xml:space="preserve">           </w:t>
      </w:r>
      <w:r w:rsidRPr="00423BF6">
        <w:rPr>
          <w:rFonts w:ascii="Sylfaen" w:eastAsiaTheme="minorHAnsi" w:hAnsi="Sylfaen" w:cstheme="minorBidi"/>
          <w:lang w:val="en-US"/>
        </w:rPr>
        <w:t xml:space="preserve">                                          </w:t>
      </w:r>
      <w:r w:rsidR="00EA35D7" w:rsidRPr="00423BF6">
        <w:rPr>
          <w:rFonts w:ascii="Sylfaen" w:eastAsiaTheme="minorHAnsi" w:hAnsi="Sylfaen" w:cstheme="minorBidi"/>
          <w:lang w:val="en-US"/>
        </w:rPr>
        <w:t xml:space="preserve">     </w:t>
      </w:r>
      <w:r w:rsidR="004C468E" w:rsidRPr="00423BF6">
        <w:rPr>
          <w:rFonts w:ascii="Sylfaen" w:eastAsiaTheme="minorHAnsi" w:hAnsi="Sylfaen" w:cstheme="minorBidi"/>
          <w:sz w:val="16"/>
          <w:szCs w:val="16"/>
          <w:lang w:val="en-US"/>
        </w:rPr>
        <w:t xml:space="preserve">number of the contract to be concluded </w:t>
      </w:r>
    </w:p>
    <w:p w:rsidR="007B3F5F" w:rsidRPr="00423BF6" w:rsidRDefault="00EA35D7"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copies of modifications made therein, additional agreements</w:t>
      </w:r>
      <w:r w:rsidR="00B3250B" w:rsidRPr="00423BF6">
        <w:rPr>
          <w:rFonts w:ascii="Sylfaen" w:eastAsiaTheme="minorHAnsi" w:hAnsi="Sylfaen" w:cstheme="minorBidi"/>
          <w:lang w:val="en-US"/>
        </w:rPr>
        <w:t>;</w:t>
      </w: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2) </w:t>
      </w:r>
      <w:r w:rsidR="00ED132F" w:rsidRPr="00423BF6">
        <w:rPr>
          <w:rFonts w:ascii="Sylfaen" w:eastAsiaTheme="minorHAnsi" w:hAnsi="Sylfaen" w:cstheme="minorBidi"/>
          <w:lang w:val="en-US"/>
        </w:rPr>
        <w:t xml:space="preserve">the </w:t>
      </w:r>
      <w:r w:rsidR="00217F46" w:rsidRPr="00423BF6">
        <w:rPr>
          <w:rFonts w:ascii="Sylfaen" w:eastAsiaTheme="minorHAnsi" w:hAnsi="Sylfaen" w:cstheme="minorBidi"/>
          <w:lang w:val="en-US"/>
        </w:rPr>
        <w:t xml:space="preserve">notification on unilateral dissolution of the contract by the beneficiary shall be published in the bulletin </w:t>
      </w:r>
      <w:r w:rsidR="00B3250B" w:rsidRPr="00423BF6">
        <w:rPr>
          <w:rFonts w:ascii="Sylfaen" w:eastAsiaTheme="minorHAnsi" w:hAnsi="Sylfaen" w:cstheme="minorBidi"/>
          <w:lang w:val="en-US"/>
        </w:rPr>
        <w:t xml:space="preserve">available </w:t>
      </w:r>
      <w:r w:rsidR="00217F46" w:rsidRPr="00423BF6">
        <w:rPr>
          <w:rFonts w:ascii="Sylfaen" w:eastAsiaTheme="minorHAnsi" w:hAnsi="Sylfaen" w:cstheme="minorBidi"/>
          <w:lang w:val="en-US"/>
        </w:rPr>
        <w:t xml:space="preserve">at the address: </w:t>
      </w:r>
      <w:r w:rsidR="00A426AD">
        <w:fldChar w:fldCharType="begin"/>
      </w:r>
      <w:r w:rsidR="00A426AD" w:rsidRPr="00A426AD">
        <w:rPr>
          <w:lang w:val="en-US"/>
        </w:rPr>
        <w:instrText xml:space="preserve"> HYPERLINK </w:instrText>
      </w:r>
      <w:r w:rsidR="00A426AD" w:rsidRPr="00A426AD">
        <w:rPr>
          <w:lang w:val="en-US"/>
        </w:rPr>
        <w:instrText xml:space="preserve">"http://www.procurement.am" </w:instrText>
      </w:r>
      <w:r w:rsidR="00A426AD">
        <w:fldChar w:fldCharType="separate"/>
      </w:r>
      <w:r w:rsidR="00702A06" w:rsidRPr="00423BF6">
        <w:rPr>
          <w:rStyle w:val="a9"/>
          <w:rFonts w:ascii="Sylfaen" w:hAnsi="Sylfaen"/>
          <w:color w:val="auto"/>
          <w:sz w:val="20"/>
          <w:szCs w:val="20"/>
          <w:lang w:val="en-US"/>
        </w:rPr>
        <w:t>www.procurement.am</w:t>
      </w:r>
      <w:r w:rsidR="00A426AD">
        <w:rPr>
          <w:rStyle w:val="a9"/>
          <w:rFonts w:ascii="Sylfaen" w:hAnsi="Sylfaen"/>
          <w:color w:val="auto"/>
          <w:sz w:val="20"/>
          <w:szCs w:val="20"/>
          <w:lang w:val="en-US"/>
        </w:rPr>
        <w:fldChar w:fldCharType="end"/>
      </w:r>
      <w:r w:rsidRPr="00423BF6">
        <w:rPr>
          <w:rFonts w:ascii="Sylfaen" w:eastAsiaTheme="minorHAnsi" w:hAnsi="Sylfaen" w:cstheme="minorBidi"/>
          <w:lang w:val="en-US"/>
        </w:rPr>
        <w:t xml:space="preserve"> .</w:t>
      </w: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3) </w:t>
      </w:r>
      <w:r w:rsidR="00ED132F" w:rsidRPr="00423BF6">
        <w:rPr>
          <w:rFonts w:ascii="Sylfaen" w:eastAsiaTheme="minorHAnsi" w:hAnsi="Sylfaen" w:cstheme="minorBidi"/>
          <w:lang w:val="en-US"/>
        </w:rPr>
        <w:t>this guarantee</w:t>
      </w: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7.</w:t>
      </w:r>
      <w:r w:rsidRPr="00423BF6">
        <w:rPr>
          <w:rFonts w:ascii="Sylfaen" w:hAnsi="Sylfaen"/>
          <w:lang w:val="en-US"/>
        </w:rPr>
        <w:t xml:space="preserve"> </w:t>
      </w:r>
      <w:r w:rsidR="00217F46" w:rsidRPr="00423BF6">
        <w:rPr>
          <w:rFonts w:ascii="Sylfaen" w:hAnsi="Sylfaen"/>
          <w:lang w:val="en-US"/>
        </w:rPr>
        <w:t xml:space="preserve">The guarantee issuing person, maximum within five working days following the receipt of the beneficiary’s </w:t>
      </w:r>
      <w:r w:rsidR="00B3250B" w:rsidRPr="00423BF6">
        <w:rPr>
          <w:rFonts w:ascii="Sylfaen" w:hAnsi="Sylfaen"/>
          <w:lang w:val="en-US"/>
        </w:rPr>
        <w:t xml:space="preserve">demand </w:t>
      </w:r>
      <w:r w:rsidR="00217F46" w:rsidRPr="00423BF6">
        <w:rPr>
          <w:rFonts w:ascii="Sylfaen" w:hAnsi="Sylfaen"/>
          <w:lang w:val="en-US"/>
        </w:rPr>
        <w:t>and attached documents, shall discuss the submitted</w:t>
      </w:r>
      <w:r w:rsidR="00B3250B" w:rsidRPr="00423BF6">
        <w:rPr>
          <w:rFonts w:ascii="Sylfaen" w:hAnsi="Sylfaen"/>
          <w:lang w:val="en-US"/>
        </w:rPr>
        <w:t xml:space="preserve"> demand </w:t>
      </w:r>
      <w:r w:rsidR="00217F46" w:rsidRPr="00423BF6">
        <w:rPr>
          <w:rFonts w:ascii="Sylfaen" w:hAnsi="Sylfaen"/>
          <w:lang w:val="en-US"/>
        </w:rPr>
        <w:t>and attached documents for identifying their compliance with the conditions of this guarantee.</w:t>
      </w: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8.</w:t>
      </w:r>
      <w:r w:rsidRPr="00423BF6">
        <w:rPr>
          <w:rFonts w:ascii="Sylfaen" w:hAnsi="Sylfaen"/>
          <w:lang w:val="en-US"/>
        </w:rPr>
        <w:t xml:space="preserve"> </w:t>
      </w:r>
      <w:r w:rsidR="00217F46" w:rsidRPr="00423BF6">
        <w:rPr>
          <w:rFonts w:ascii="Sylfaen" w:eastAsiaTheme="minorHAnsi" w:hAnsi="Sylfaen" w:cstheme="minorBidi"/>
          <w:lang w:val="en-US"/>
        </w:rPr>
        <w:t xml:space="preserve">The guarantee issuing person shall reject the beneficiary’s </w:t>
      </w:r>
      <w:r w:rsidR="00B3250B" w:rsidRPr="00423BF6">
        <w:rPr>
          <w:rFonts w:ascii="Sylfaen" w:eastAsiaTheme="minorHAnsi" w:hAnsi="Sylfaen" w:cstheme="minorBidi"/>
          <w:lang w:val="en-US"/>
        </w:rPr>
        <w:t>demand</w:t>
      </w:r>
      <w:r w:rsidR="00217F46" w:rsidRPr="00423BF6">
        <w:rPr>
          <w:rFonts w:ascii="Sylfaen" w:eastAsiaTheme="minorHAnsi" w:hAnsi="Sylfaen" w:cstheme="minorBidi"/>
          <w:lang w:val="en-US"/>
        </w:rPr>
        <w:t>, where</w:t>
      </w:r>
      <w:r w:rsidRPr="00423BF6">
        <w:rPr>
          <w:rFonts w:ascii="Sylfaen" w:eastAsiaTheme="minorHAnsi" w:hAnsi="Sylfaen" w:cstheme="minorBidi"/>
          <w:lang w:val="en-US"/>
        </w:rPr>
        <w:t>:</w:t>
      </w: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1) </w:t>
      </w:r>
      <w:r w:rsidR="00217F46" w:rsidRPr="00423BF6">
        <w:rPr>
          <w:rFonts w:ascii="Sylfaen" w:eastAsiaTheme="minorHAnsi" w:hAnsi="Sylfaen" w:cstheme="minorBidi"/>
          <w:lang w:val="en-US"/>
        </w:rPr>
        <w:t xml:space="preserve">the </w:t>
      </w:r>
      <w:r w:rsidR="00B3250B" w:rsidRPr="00423BF6">
        <w:rPr>
          <w:rFonts w:ascii="Sylfaen" w:eastAsiaTheme="minorHAnsi" w:hAnsi="Sylfaen" w:cstheme="minorBidi"/>
          <w:lang w:val="en-US"/>
        </w:rPr>
        <w:t xml:space="preserve">demand </w:t>
      </w:r>
      <w:r w:rsidR="00217F46" w:rsidRPr="00423BF6">
        <w:rPr>
          <w:rFonts w:ascii="Sylfaen" w:eastAsiaTheme="minorHAnsi" w:hAnsi="Sylfaen" w:cstheme="minorBidi"/>
          <w:lang w:val="en-US"/>
        </w:rPr>
        <w:t xml:space="preserve">or attached documents do not comply with the conditions of this </w:t>
      </w:r>
      <w:r w:rsidR="00326621" w:rsidRPr="00423BF6">
        <w:rPr>
          <w:rFonts w:ascii="Sylfaen" w:eastAsiaTheme="minorHAnsi" w:hAnsi="Sylfaen" w:cstheme="minorBidi"/>
          <w:lang w:val="en-US"/>
        </w:rPr>
        <w:t>guarantee</w:t>
      </w:r>
      <w:r w:rsidR="00217F46" w:rsidRPr="00423BF6">
        <w:rPr>
          <w:rFonts w:ascii="Sylfaen" w:eastAsiaTheme="minorHAnsi" w:hAnsi="Sylfaen" w:cstheme="minorBidi"/>
          <w:lang w:val="en-US"/>
        </w:rPr>
        <w:t>;</w:t>
      </w:r>
    </w:p>
    <w:p w:rsidR="007B3F5F" w:rsidRPr="00423BF6" w:rsidRDefault="007B3F5F" w:rsidP="007B3F5F">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2) </w:t>
      </w:r>
      <w:r w:rsidR="00217F46" w:rsidRPr="00423BF6">
        <w:rPr>
          <w:rFonts w:ascii="Sylfaen" w:eastAsiaTheme="minorHAnsi" w:hAnsi="Sylfaen" w:cstheme="minorBidi"/>
          <w:lang w:val="en-US"/>
        </w:rPr>
        <w:t xml:space="preserve">the </w:t>
      </w:r>
      <w:r w:rsidR="00B3250B" w:rsidRPr="00423BF6">
        <w:rPr>
          <w:rFonts w:ascii="Sylfaen" w:eastAsiaTheme="minorHAnsi" w:hAnsi="Sylfaen" w:cstheme="minorBidi"/>
          <w:lang w:val="en-US"/>
        </w:rPr>
        <w:t xml:space="preserve">demand </w:t>
      </w:r>
      <w:r w:rsidR="00217F46" w:rsidRPr="00423BF6">
        <w:rPr>
          <w:rFonts w:ascii="Sylfaen" w:eastAsiaTheme="minorHAnsi" w:hAnsi="Sylfaen" w:cstheme="minorBidi"/>
          <w:lang w:val="en-US"/>
        </w:rPr>
        <w:t>is submitted upon the expiry of term established by the guarantee</w:t>
      </w:r>
      <w:r w:rsidRPr="00423BF6">
        <w:rPr>
          <w:rFonts w:ascii="Sylfaen" w:eastAsiaTheme="minorHAnsi" w:hAnsi="Sylfaen" w:cstheme="minorBidi"/>
          <w:lang w:val="en-US"/>
        </w:rPr>
        <w:t>.</w:t>
      </w:r>
    </w:p>
    <w:p w:rsidR="007B3F5F" w:rsidRPr="00423BF6" w:rsidRDefault="007B3F5F" w:rsidP="007B3F5F">
      <w:pPr>
        <w:pStyle w:val="af4"/>
        <w:shd w:val="clear" w:color="auto" w:fill="FFFFFF"/>
        <w:spacing w:before="0" w:beforeAutospacing="0" w:after="0" w:afterAutospacing="0"/>
        <w:ind w:firstLine="375"/>
        <w:rPr>
          <w:rFonts w:ascii="Sylfaen" w:eastAsiaTheme="minorHAnsi" w:hAnsi="Sylfaen" w:cstheme="minorBidi"/>
          <w:lang w:val="en-US"/>
        </w:rPr>
      </w:pPr>
    </w:p>
    <w:p w:rsidR="007B3F5F" w:rsidRPr="00423BF6" w:rsidRDefault="00F71C32" w:rsidP="007B3F5F">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9. The guarantee issuing person, in case of adopting a decision on immediate rejection of the </w:t>
      </w:r>
      <w:r w:rsidR="00B3250B" w:rsidRPr="00423BF6">
        <w:rPr>
          <w:rFonts w:ascii="Sylfaen" w:eastAsiaTheme="minorHAnsi" w:hAnsi="Sylfaen" w:cstheme="minorBidi"/>
          <w:lang w:val="en-US"/>
        </w:rPr>
        <w:t>demand</w:t>
      </w:r>
      <w:r w:rsidRPr="00423BF6">
        <w:rPr>
          <w:rFonts w:ascii="Sylfaen" w:eastAsiaTheme="minorHAnsi" w:hAnsi="Sylfaen" w:cstheme="minorBidi"/>
          <w:lang w:val="en-US"/>
        </w:rPr>
        <w:t>, shall immediately, but not later than within the same working day, notify the beneficiary about the rejection</w:t>
      </w:r>
      <w:r w:rsidR="007B3F5F" w:rsidRPr="00423BF6">
        <w:rPr>
          <w:rFonts w:ascii="Sylfaen" w:eastAsiaTheme="minorHAnsi" w:hAnsi="Sylfaen" w:cstheme="minorBidi"/>
          <w:lang w:val="en-US"/>
        </w:rPr>
        <w:t>.</w:t>
      </w:r>
    </w:p>
    <w:p w:rsidR="007B3F5F" w:rsidRPr="00423BF6" w:rsidRDefault="007B3F5F" w:rsidP="007B3F5F">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10. </w:t>
      </w:r>
      <w:r w:rsidR="00F71C32" w:rsidRPr="00423BF6">
        <w:rPr>
          <w:rFonts w:ascii="Sylfaen" w:eastAsiaTheme="minorHAnsi" w:hAnsi="Sylfaen" w:cstheme="minorBidi"/>
          <w:lang w:val="en-US"/>
        </w:rPr>
        <w:t>Respective provisions of the Civil Code of the Republic of Armenia shall apply to this guarantee.</w:t>
      </w: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1</w:t>
      </w:r>
      <w:r w:rsidR="00F71C32" w:rsidRPr="00423BF6">
        <w:rPr>
          <w:rFonts w:ascii="Sylfaen" w:eastAsiaTheme="minorHAnsi" w:hAnsi="Sylfaen" w:cstheme="minorBidi"/>
          <w:lang w:val="en-US"/>
        </w:rPr>
        <w:t>1. Disputes arising in relation to this guarantee shall be subject to settlement in the manner prescribed by the legislation of the Republic of Armenia</w:t>
      </w:r>
      <w:r w:rsidRPr="00423BF6">
        <w:rPr>
          <w:rFonts w:ascii="Sylfaen" w:eastAsiaTheme="minorHAnsi" w:hAnsi="Sylfaen" w:cstheme="minorBidi"/>
          <w:lang w:val="en-US"/>
        </w:rPr>
        <w:t>.</w:t>
      </w: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7B3F5F" w:rsidRPr="00423BF6" w:rsidRDefault="007B3F5F" w:rsidP="007B3F5F">
      <w:pPr>
        <w:pStyle w:val="af4"/>
        <w:shd w:val="clear" w:color="auto" w:fill="FFFFFF"/>
        <w:spacing w:before="0" w:beforeAutospacing="0" w:after="0" w:afterAutospacing="0"/>
        <w:ind w:firstLine="375"/>
        <w:jc w:val="both"/>
        <w:rPr>
          <w:rFonts w:ascii="Sylfaen" w:hAnsi="Sylfaen"/>
          <w:sz w:val="20"/>
          <w:szCs w:val="20"/>
          <w:lang w:val="en-US"/>
        </w:rPr>
      </w:pPr>
    </w:p>
    <w:p w:rsidR="00F71C32" w:rsidRPr="00423BF6" w:rsidRDefault="00F71C32" w:rsidP="00F71C32">
      <w:pPr>
        <w:pStyle w:val="af4"/>
        <w:shd w:val="clear" w:color="auto" w:fill="FFFFFF"/>
        <w:spacing w:before="0" w:beforeAutospacing="0" w:after="0" w:afterAutospacing="0"/>
        <w:ind w:firstLine="375"/>
        <w:jc w:val="both"/>
        <w:rPr>
          <w:rFonts w:ascii="Sylfaen" w:hAnsi="Sylfaen"/>
          <w:sz w:val="20"/>
          <w:szCs w:val="20"/>
          <w:u w:val="single"/>
          <w:lang w:val="en-US"/>
        </w:rPr>
      </w:pPr>
      <w:r w:rsidRPr="00423BF6">
        <w:rPr>
          <w:rFonts w:ascii="Sylfaen" w:hAnsi="Sylfaen"/>
          <w:sz w:val="20"/>
          <w:szCs w:val="20"/>
          <w:lang w:val="en-US"/>
        </w:rPr>
        <w:t xml:space="preserve">Manager of the executive body </w:t>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p>
    <w:p w:rsidR="00F71C32" w:rsidRPr="00423BF6" w:rsidRDefault="00F71C32" w:rsidP="00F71C32">
      <w:pPr>
        <w:pStyle w:val="af4"/>
        <w:shd w:val="clear" w:color="auto" w:fill="FFFFFF"/>
        <w:spacing w:before="0" w:beforeAutospacing="0" w:after="0" w:afterAutospacing="0"/>
        <w:ind w:firstLine="375"/>
        <w:jc w:val="both"/>
        <w:rPr>
          <w:rFonts w:ascii="Sylfaen" w:hAnsi="Sylfaen"/>
          <w:sz w:val="20"/>
          <w:szCs w:val="20"/>
          <w:lang w:val="en-US"/>
        </w:rPr>
      </w:pPr>
    </w:p>
    <w:p w:rsidR="00F71C32" w:rsidRPr="00423BF6" w:rsidRDefault="00F71C32" w:rsidP="00F71C32">
      <w:pPr>
        <w:pStyle w:val="af4"/>
        <w:shd w:val="clear" w:color="auto" w:fill="FFFFFF"/>
        <w:spacing w:before="0" w:beforeAutospacing="0" w:after="0" w:afterAutospacing="0"/>
        <w:ind w:firstLine="375"/>
        <w:jc w:val="both"/>
        <w:rPr>
          <w:rFonts w:ascii="Sylfaen" w:hAnsi="Sylfaen"/>
          <w:sz w:val="20"/>
          <w:szCs w:val="20"/>
          <w:lang w:val="en-US"/>
        </w:rPr>
      </w:pPr>
    </w:p>
    <w:p w:rsidR="00F71C32" w:rsidRPr="00423BF6" w:rsidRDefault="00F71C32" w:rsidP="00F71C32">
      <w:pPr>
        <w:pStyle w:val="af4"/>
        <w:shd w:val="clear" w:color="auto" w:fill="FFFFFF"/>
        <w:spacing w:before="0" w:beforeAutospacing="0" w:after="0" w:afterAutospacing="0"/>
        <w:ind w:firstLine="375"/>
        <w:jc w:val="both"/>
        <w:rPr>
          <w:rFonts w:ascii="Sylfaen" w:hAnsi="Sylfaen"/>
          <w:sz w:val="20"/>
          <w:szCs w:val="20"/>
          <w:lang w:val="en-US"/>
        </w:rPr>
      </w:pP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p>
    <w:p w:rsidR="00F71C32" w:rsidRPr="00423BF6" w:rsidRDefault="00F71C32" w:rsidP="00F71C32">
      <w:pPr>
        <w:pStyle w:val="af4"/>
        <w:shd w:val="clear" w:color="auto" w:fill="FFFFFF"/>
        <w:spacing w:before="0" w:beforeAutospacing="0" w:after="0" w:afterAutospacing="0"/>
        <w:rPr>
          <w:rFonts w:ascii="Sylfaen" w:hAnsi="Sylfaen" w:cs="Sylfaen"/>
          <w:vertAlign w:val="superscript"/>
          <w:lang w:val="en-US"/>
        </w:rPr>
      </w:pPr>
      <w:r w:rsidRPr="00423BF6">
        <w:rPr>
          <w:rFonts w:ascii="Sylfaen" w:hAnsi="Sylfaen" w:cs="Sylfaen"/>
          <w:vertAlign w:val="superscript"/>
          <w:lang w:val="en-US"/>
        </w:rPr>
        <w:t xml:space="preserve">                                                        day, month, year </w:t>
      </w:r>
    </w:p>
    <w:p w:rsidR="007B3F5F" w:rsidRPr="00423BF6" w:rsidRDefault="007B3F5F" w:rsidP="007B3F5F">
      <w:pPr>
        <w:pStyle w:val="af4"/>
        <w:shd w:val="clear" w:color="auto" w:fill="FFFFFF"/>
        <w:spacing w:before="0" w:beforeAutospacing="0" w:after="0" w:afterAutospacing="0"/>
        <w:rPr>
          <w:rFonts w:ascii="Sylfaen" w:hAnsi="Sylfaen" w:cs="Sylfaen"/>
          <w:vertAlign w:val="superscript"/>
          <w:lang w:val="en-US"/>
        </w:rPr>
      </w:pP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7B3F5F" w:rsidRPr="00423BF6" w:rsidRDefault="007B3F5F" w:rsidP="007B3F5F">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CF2692" w:rsidRPr="00423BF6" w:rsidRDefault="00CF2692"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7B3F5F" w:rsidRPr="00423BF6" w:rsidRDefault="007B3F5F" w:rsidP="00B46D58">
      <w:pPr>
        <w:widowControl w:val="0"/>
        <w:spacing w:after="160"/>
        <w:ind w:left="567" w:right="565"/>
        <w:jc w:val="center"/>
        <w:rPr>
          <w:rFonts w:ascii="Sylfaen" w:hAnsi="Sylfaen"/>
          <w:b/>
          <w:lang w:val="en-US"/>
        </w:rPr>
      </w:pPr>
    </w:p>
    <w:p w:rsidR="00CF2692" w:rsidRPr="00423BF6" w:rsidRDefault="00CF2692"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sz w:val="22"/>
          <w:szCs w:val="22"/>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9D0FEB" w:rsidRPr="00423BF6" w:rsidRDefault="009D0FEB" w:rsidP="00235549">
      <w:pPr>
        <w:widowControl w:val="0"/>
        <w:spacing w:after="160"/>
        <w:ind w:firstLine="567"/>
        <w:jc w:val="right"/>
        <w:rPr>
          <w:rFonts w:ascii="Sylfaen" w:hAnsi="Sylfaen"/>
          <w:b/>
          <w:lang w:val="en-US"/>
        </w:rPr>
      </w:pPr>
    </w:p>
    <w:p w:rsidR="005A31FB" w:rsidRPr="00423BF6" w:rsidRDefault="005A31FB" w:rsidP="00235549">
      <w:pPr>
        <w:widowControl w:val="0"/>
        <w:spacing w:after="160"/>
        <w:ind w:firstLine="567"/>
        <w:jc w:val="right"/>
        <w:rPr>
          <w:rFonts w:ascii="Sylfaen" w:hAnsi="Sylfaen"/>
          <w:b/>
          <w:lang w:val="en-US"/>
        </w:rPr>
      </w:pPr>
    </w:p>
    <w:p w:rsidR="00235549" w:rsidRPr="00423BF6" w:rsidRDefault="00D64D62" w:rsidP="00235549">
      <w:pPr>
        <w:widowControl w:val="0"/>
        <w:spacing w:after="160"/>
        <w:ind w:firstLine="567"/>
        <w:jc w:val="right"/>
        <w:rPr>
          <w:rFonts w:ascii="Sylfaen" w:hAnsi="Sylfaen" w:cs="Arial"/>
          <w:b/>
          <w:lang w:val="en-US"/>
        </w:rPr>
      </w:pPr>
      <w:r w:rsidRPr="00423BF6">
        <w:rPr>
          <w:rFonts w:ascii="Sylfaen" w:hAnsi="Sylfaen"/>
          <w:b/>
          <w:lang w:val="en-US"/>
        </w:rPr>
        <w:t xml:space="preserve">Annex </w:t>
      </w:r>
      <w:r w:rsidR="00235549" w:rsidRPr="00423BF6">
        <w:rPr>
          <w:rFonts w:ascii="Sylfaen" w:hAnsi="Sylfaen"/>
          <w:b/>
          <w:lang w:val="en-US"/>
        </w:rPr>
        <w:t>№ 5</w:t>
      </w:r>
      <w:r w:rsidR="007E49EE" w:rsidRPr="00423BF6">
        <w:rPr>
          <w:rFonts w:ascii="Sylfaen" w:hAnsi="Sylfaen"/>
          <w:b/>
          <w:lang w:val="en-US"/>
        </w:rPr>
        <w:t xml:space="preserve"> </w:t>
      </w:r>
    </w:p>
    <w:p w:rsidR="00D64D62" w:rsidRPr="00423BF6" w:rsidRDefault="00D923E6"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t</w:t>
      </w:r>
      <w:r w:rsidR="00D64D62" w:rsidRPr="00423BF6">
        <w:rPr>
          <w:rFonts w:ascii="Sylfaen" w:hAnsi="Sylfaen"/>
          <w:b/>
          <w:sz w:val="24"/>
          <w:szCs w:val="24"/>
          <w:lang w:val="en-US"/>
        </w:rPr>
        <w:t>o the Invitation for</w:t>
      </w:r>
      <w:r w:rsidR="009F4D40" w:rsidRPr="00D45449">
        <w:rPr>
          <w:rFonts w:ascii="Sylfaen" w:hAnsi="Sylfaen"/>
          <w:b/>
          <w:sz w:val="24"/>
          <w:szCs w:val="24"/>
          <w:lang w:val="en-US"/>
        </w:rPr>
        <w:t xml:space="preserve"> </w:t>
      </w:r>
      <w:r w:rsidR="00D45449" w:rsidRPr="00D45449">
        <w:rPr>
          <w:rFonts w:ascii="Sylfaen" w:hAnsi="Sylfaen"/>
          <w:b/>
          <w:sz w:val="24"/>
          <w:szCs w:val="24"/>
          <w:lang w:val="en-US"/>
        </w:rPr>
        <w:t>Open Tender</w:t>
      </w:r>
    </w:p>
    <w:p w:rsidR="00D64D62" w:rsidRPr="00423BF6" w:rsidRDefault="00D64D62"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under the code “</w:t>
      </w:r>
      <w:r w:rsidR="00905226" w:rsidRPr="00905226">
        <w:rPr>
          <w:rFonts w:ascii="Sylfaen" w:hAnsi="Sylfaen"/>
          <w:b/>
          <w:lang w:val="en-US"/>
        </w:rPr>
        <w:t xml:space="preserve">ICP- </w:t>
      </w:r>
      <w:proofErr w:type="spellStart"/>
      <w:r w:rsidR="00905226">
        <w:rPr>
          <w:rFonts w:ascii="Sylfaen" w:hAnsi="Sylfaen"/>
          <w:b/>
          <w:lang w:val="en-US"/>
        </w:rPr>
        <w:t>BM</w:t>
      </w:r>
      <w:r w:rsidR="00905226" w:rsidRPr="00905226">
        <w:rPr>
          <w:rFonts w:ascii="Sylfaen" w:hAnsi="Sylfaen"/>
          <w:b/>
          <w:lang w:val="en-US"/>
        </w:rPr>
        <w:t>APDzB</w:t>
      </w:r>
      <w:proofErr w:type="spellEnd"/>
      <w:r w:rsidR="00905226" w:rsidRPr="00905226">
        <w:rPr>
          <w:rFonts w:ascii="Sylfaen" w:hAnsi="Sylfaen"/>
          <w:b/>
          <w:lang w:val="en-US"/>
        </w:rPr>
        <w:t xml:space="preserve"> -23/38</w:t>
      </w:r>
      <w:r w:rsidRPr="00423BF6">
        <w:rPr>
          <w:rFonts w:ascii="Sylfaen" w:hAnsi="Sylfaen"/>
          <w:b/>
          <w:sz w:val="24"/>
          <w:szCs w:val="24"/>
          <w:lang w:val="en-US"/>
        </w:rPr>
        <w:t>”</w:t>
      </w:r>
    </w:p>
    <w:p w:rsidR="001005B0" w:rsidRPr="00423BF6" w:rsidRDefault="001005B0" w:rsidP="00B46D58">
      <w:pPr>
        <w:widowControl w:val="0"/>
        <w:spacing w:after="160"/>
        <w:ind w:left="567" w:right="565"/>
        <w:jc w:val="center"/>
        <w:rPr>
          <w:rFonts w:ascii="Sylfaen" w:hAnsi="Sylfaen"/>
          <w:b/>
          <w:lang w:val="en-US"/>
        </w:rPr>
      </w:pPr>
    </w:p>
    <w:p w:rsidR="0075061D" w:rsidRPr="00423BF6" w:rsidRDefault="00F71C32" w:rsidP="0075061D">
      <w:pPr>
        <w:pStyle w:val="31"/>
        <w:widowControl w:val="0"/>
        <w:spacing w:after="160" w:line="240" w:lineRule="auto"/>
        <w:jc w:val="center"/>
        <w:rPr>
          <w:rFonts w:ascii="Sylfaen" w:hAnsi="Sylfaen"/>
          <w:sz w:val="24"/>
          <w:szCs w:val="24"/>
          <w:lang w:val="en-US"/>
        </w:rPr>
      </w:pPr>
      <w:r w:rsidRPr="00423BF6">
        <w:rPr>
          <w:rFonts w:ascii="Sylfaen" w:hAnsi="Sylfaen"/>
          <w:sz w:val="24"/>
          <w:szCs w:val="24"/>
          <w:lang w:val="en-US"/>
        </w:rPr>
        <w:t>GUARANTEE N</w:t>
      </w:r>
      <w:r w:rsidR="0075061D" w:rsidRPr="00423BF6">
        <w:rPr>
          <w:rFonts w:ascii="Sylfaen" w:hAnsi="Sylfaen"/>
          <w:sz w:val="24"/>
          <w:szCs w:val="24"/>
          <w:lang w:val="en-US"/>
        </w:rPr>
        <w:t>________</w:t>
      </w:r>
    </w:p>
    <w:p w:rsidR="0075061D" w:rsidRPr="00423BF6" w:rsidRDefault="0075061D" w:rsidP="0075061D">
      <w:pPr>
        <w:widowControl w:val="0"/>
        <w:spacing w:after="160"/>
        <w:ind w:left="567" w:right="565"/>
        <w:jc w:val="center"/>
        <w:rPr>
          <w:rFonts w:ascii="Sylfaen" w:hAnsi="Sylfaen"/>
          <w:b/>
          <w:lang w:val="en-US"/>
        </w:rPr>
      </w:pPr>
      <w:r w:rsidRPr="00423BF6">
        <w:rPr>
          <w:rFonts w:ascii="Sylfaen" w:hAnsi="Sylfaen"/>
          <w:b/>
          <w:lang w:val="en-US"/>
        </w:rPr>
        <w:t>(</w:t>
      </w:r>
      <w:r w:rsidR="00D717A7" w:rsidRPr="00423BF6">
        <w:rPr>
          <w:rFonts w:ascii="Sylfaen" w:hAnsi="Sylfaen"/>
          <w:b/>
          <w:lang w:val="en-US"/>
        </w:rPr>
        <w:t>Contract Security</w:t>
      </w:r>
      <w:r w:rsidRPr="00423BF6">
        <w:rPr>
          <w:rFonts w:ascii="Sylfaen" w:hAnsi="Sylfaen"/>
          <w:b/>
          <w:lang w:val="en-US"/>
        </w:rPr>
        <w:t>)</w:t>
      </w:r>
    </w:p>
    <w:p w:rsidR="001005B0" w:rsidRPr="00423BF6" w:rsidRDefault="001005B0" w:rsidP="00B46D58">
      <w:pPr>
        <w:widowControl w:val="0"/>
        <w:spacing w:after="160"/>
        <w:ind w:left="567" w:right="565"/>
        <w:jc w:val="center"/>
        <w:rPr>
          <w:rFonts w:ascii="Sylfaen" w:hAnsi="Sylfaen"/>
          <w:b/>
          <w:lang w:val="en-US"/>
        </w:rPr>
      </w:pPr>
    </w:p>
    <w:p w:rsidR="001E3891" w:rsidRPr="00423BF6" w:rsidRDefault="005B3A59" w:rsidP="001E3891">
      <w:pPr>
        <w:pStyle w:val="af4"/>
        <w:shd w:val="clear" w:color="auto" w:fill="FFFFFF"/>
        <w:spacing w:before="0" w:beforeAutospacing="0" w:after="0" w:afterAutospacing="0"/>
        <w:jc w:val="both"/>
        <w:rPr>
          <w:rFonts w:ascii="Sylfaen" w:hAnsi="Sylfaen"/>
          <w:sz w:val="20"/>
          <w:szCs w:val="20"/>
          <w:lang w:val="en-US"/>
        </w:rPr>
      </w:pPr>
      <w:r w:rsidRPr="00423BF6">
        <w:rPr>
          <w:rFonts w:ascii="Sylfaen" w:eastAsiaTheme="minorHAnsi" w:hAnsi="Sylfaen" w:cstheme="minorBidi"/>
          <w:lang w:val="en-US"/>
        </w:rPr>
        <w:t xml:space="preserve">1. </w:t>
      </w:r>
      <w:r w:rsidR="001E3891" w:rsidRPr="00423BF6">
        <w:rPr>
          <w:rFonts w:ascii="Sylfaen" w:eastAsiaTheme="minorHAnsi" w:hAnsi="Sylfaen" w:cstheme="minorBidi"/>
          <w:lang w:val="en-US"/>
        </w:rPr>
        <w:t xml:space="preserve">This guarantee (hereinafter referred to as “the guarantee”) is the security for </w:t>
      </w:r>
      <w:r w:rsidR="00B30C65" w:rsidRPr="00423BF6">
        <w:rPr>
          <w:rFonts w:ascii="Sylfaen" w:eastAsiaTheme="minorHAnsi" w:hAnsi="Sylfaen" w:cstheme="minorBidi"/>
          <w:lang w:val="en-US"/>
        </w:rPr>
        <w:t>performance</w:t>
      </w:r>
      <w:r w:rsidR="001E3891" w:rsidRPr="00423BF6">
        <w:rPr>
          <w:rFonts w:ascii="Sylfaen" w:eastAsiaTheme="minorHAnsi" w:hAnsi="Sylfaen" w:cstheme="minorBidi"/>
          <w:lang w:val="en-US"/>
        </w:rPr>
        <w:t xml:space="preserve"> of </w:t>
      </w:r>
      <w:r w:rsidR="00930ECE" w:rsidRPr="00423BF6">
        <w:rPr>
          <w:rFonts w:ascii="Sylfaen" w:eastAsiaTheme="minorHAnsi" w:hAnsi="Sylfaen" w:cstheme="minorBidi"/>
          <w:lang w:val="en-US"/>
        </w:rPr>
        <w:t xml:space="preserve">the </w:t>
      </w:r>
      <w:r w:rsidR="001E3891" w:rsidRPr="00423BF6">
        <w:rPr>
          <w:rFonts w:ascii="Sylfaen" w:eastAsiaTheme="minorHAnsi" w:hAnsi="Sylfaen" w:cstheme="minorBidi"/>
          <w:lang w:val="en-US"/>
        </w:rPr>
        <w:t xml:space="preserve">obligations </w:t>
      </w:r>
      <w:r w:rsidR="00FF67BA" w:rsidRPr="00423BF6">
        <w:rPr>
          <w:rFonts w:ascii="Sylfaen" w:eastAsiaTheme="minorHAnsi" w:hAnsi="Sylfaen" w:cstheme="minorBidi"/>
          <w:lang w:val="en-US"/>
        </w:rPr>
        <w:t xml:space="preserve">(hereinafter referred to as “the guaranteed obligations”) </w:t>
      </w:r>
      <w:r w:rsidR="00D717A7" w:rsidRPr="00423BF6">
        <w:rPr>
          <w:rFonts w:ascii="Sylfaen" w:eastAsiaTheme="minorHAnsi" w:hAnsi="Sylfaen" w:cstheme="minorBidi"/>
          <w:lang w:val="en-US"/>
        </w:rPr>
        <w:t xml:space="preserve">by the principal deriving from </w:t>
      </w:r>
      <w:r w:rsidR="001E3891" w:rsidRPr="00423BF6">
        <w:rPr>
          <w:rFonts w:ascii="Sylfaen" w:eastAsiaTheme="minorHAnsi" w:hAnsi="Sylfaen" w:cstheme="minorBidi"/>
          <w:lang w:val="en-US"/>
        </w:rPr>
        <w:t xml:space="preserve">the contract N </w:t>
      </w:r>
      <w:r w:rsidR="001E3891" w:rsidRPr="00423BF6">
        <w:rPr>
          <w:rFonts w:ascii="Sylfaen" w:eastAsiaTheme="minorHAnsi" w:hAnsi="Sylfaen" w:cstheme="minorBidi"/>
          <w:sz w:val="18"/>
          <w:szCs w:val="18"/>
          <w:lang w:val="en-US"/>
        </w:rPr>
        <w:t>_____________________________</w:t>
      </w:r>
      <w:r w:rsidR="001E3891" w:rsidRPr="00423BF6">
        <w:rPr>
          <w:rFonts w:ascii="Sylfaen" w:eastAsiaTheme="minorHAnsi" w:hAnsi="Sylfaen" w:cstheme="minorBidi"/>
          <w:bCs/>
          <w:lang w:val="en-US"/>
        </w:rPr>
        <w:t xml:space="preserve"> concluded </w:t>
      </w:r>
      <w:r w:rsidR="00FF67BA" w:rsidRPr="00423BF6">
        <w:rPr>
          <w:rFonts w:ascii="Sylfaen" w:eastAsiaTheme="minorHAnsi" w:hAnsi="Sylfaen" w:cstheme="minorBidi"/>
          <w:bCs/>
          <w:lang w:val="en-US"/>
        </w:rPr>
        <w:t>between</w:t>
      </w:r>
      <w:r w:rsidR="001E3891" w:rsidRPr="00423BF6">
        <w:rPr>
          <w:rFonts w:ascii="Sylfaen" w:eastAsiaTheme="minorHAnsi" w:hAnsi="Sylfaen" w:cstheme="minorBidi"/>
          <w:bCs/>
          <w:lang w:val="en-US"/>
        </w:rPr>
        <w:t xml:space="preserve"> </w:t>
      </w:r>
    </w:p>
    <w:p w:rsidR="001E3891" w:rsidRPr="00423BF6" w:rsidRDefault="001E3891" w:rsidP="001E3891">
      <w:pPr>
        <w:pStyle w:val="af4"/>
        <w:shd w:val="clear" w:color="auto" w:fill="FFFFFF"/>
        <w:spacing w:before="0" w:beforeAutospacing="0" w:after="0" w:afterAutospacing="0" w:line="276" w:lineRule="auto"/>
        <w:contextualSpacing/>
        <w:jc w:val="both"/>
        <w:rPr>
          <w:rFonts w:ascii="Sylfaen" w:eastAsiaTheme="minorHAnsi" w:hAnsi="Sylfaen" w:cstheme="minorBidi"/>
          <w:lang w:val="en-US"/>
        </w:rPr>
      </w:pPr>
      <w:r w:rsidRPr="00423BF6">
        <w:rPr>
          <w:rFonts w:ascii="Sylfaen" w:eastAsiaTheme="minorHAnsi" w:hAnsi="Sylfaen" w:cstheme="minorBidi"/>
          <w:sz w:val="16"/>
          <w:szCs w:val="16"/>
          <w:lang w:val="en-US"/>
        </w:rPr>
        <w:t xml:space="preserve">           </w:t>
      </w:r>
      <w:r w:rsidR="00D717A7" w:rsidRPr="00423BF6">
        <w:rPr>
          <w:rFonts w:ascii="Sylfaen" w:eastAsiaTheme="minorHAnsi" w:hAnsi="Sylfaen" w:cstheme="minorBidi"/>
          <w:sz w:val="16"/>
          <w:szCs w:val="16"/>
          <w:lang w:val="en-US"/>
        </w:rPr>
        <w:t xml:space="preserve">                                      </w:t>
      </w:r>
      <w:r w:rsidRPr="00423BF6">
        <w:rPr>
          <w:rFonts w:ascii="Sylfaen" w:eastAsiaTheme="minorHAnsi" w:hAnsi="Sylfaen" w:cstheme="minorBidi"/>
          <w:sz w:val="16"/>
          <w:szCs w:val="16"/>
          <w:lang w:val="en-US"/>
        </w:rPr>
        <w:t xml:space="preserve">number of the concluded contract </w:t>
      </w:r>
      <w:r w:rsidRPr="00423BF6">
        <w:rPr>
          <w:rFonts w:ascii="Sylfaen" w:eastAsiaTheme="minorHAnsi" w:hAnsi="Sylfaen" w:cstheme="minorBidi"/>
          <w:sz w:val="18"/>
          <w:szCs w:val="18"/>
          <w:lang w:val="en-US"/>
        </w:rPr>
        <w:t xml:space="preserve">          </w:t>
      </w:r>
    </w:p>
    <w:p w:rsidR="001E3891" w:rsidRPr="00423BF6" w:rsidRDefault="001E3891" w:rsidP="001E3891">
      <w:pPr>
        <w:pStyle w:val="af4"/>
        <w:shd w:val="clear" w:color="auto" w:fill="FFFFFF"/>
        <w:spacing w:before="0" w:beforeAutospacing="0" w:after="0" w:afterAutospacing="0"/>
        <w:contextualSpacing/>
        <w:rPr>
          <w:rFonts w:ascii="Sylfaen" w:eastAsiaTheme="minorHAnsi" w:hAnsi="Sylfaen" w:cstheme="minorBidi"/>
          <w:sz w:val="18"/>
          <w:szCs w:val="18"/>
          <w:lang w:val="en-US"/>
        </w:rPr>
      </w:pPr>
      <w:r w:rsidRPr="00423BF6">
        <w:rPr>
          <w:rFonts w:ascii="Sylfaen" w:eastAsiaTheme="minorHAnsi" w:hAnsi="Sylfaen" w:cstheme="minorBidi"/>
          <w:sz w:val="18"/>
          <w:szCs w:val="18"/>
          <w:lang w:val="en-US"/>
        </w:rPr>
        <w:t xml:space="preserve">________________________________________ </w:t>
      </w:r>
      <w:r w:rsidRPr="00423BF6">
        <w:rPr>
          <w:rFonts w:ascii="Sylfaen" w:eastAsiaTheme="minorHAnsi" w:hAnsi="Sylfaen" w:cstheme="minorBidi"/>
          <w:lang w:val="en-US"/>
        </w:rPr>
        <w:t xml:space="preserve">(hereinafter referred to as “the </w:t>
      </w:r>
      <w:r w:rsidR="00D717A7" w:rsidRPr="00423BF6">
        <w:rPr>
          <w:rFonts w:ascii="Sylfaen" w:eastAsiaTheme="minorHAnsi" w:hAnsi="Sylfaen" w:cstheme="minorBidi"/>
          <w:lang w:val="en-US"/>
        </w:rPr>
        <w:t>beneficiary</w:t>
      </w:r>
      <w:r w:rsidRPr="00423BF6">
        <w:rPr>
          <w:rFonts w:ascii="Sylfaen" w:eastAsiaTheme="minorHAnsi" w:hAnsi="Sylfaen" w:cstheme="minorBidi"/>
          <w:lang w:val="en-US"/>
        </w:rPr>
        <w:t xml:space="preserve">”) </w:t>
      </w:r>
      <w:r w:rsidR="00D717A7" w:rsidRPr="00423BF6">
        <w:rPr>
          <w:rFonts w:ascii="Sylfaen" w:eastAsiaTheme="minorHAnsi" w:hAnsi="Sylfaen" w:cstheme="minorBidi"/>
          <w:lang w:val="en-US"/>
        </w:rPr>
        <w:t xml:space="preserve">and </w:t>
      </w:r>
    </w:p>
    <w:p w:rsidR="001E3891" w:rsidRPr="00423BF6" w:rsidRDefault="001E3891" w:rsidP="001E3891">
      <w:pPr>
        <w:pStyle w:val="af4"/>
        <w:shd w:val="clear" w:color="auto" w:fill="FFFFFF"/>
        <w:spacing w:before="0" w:beforeAutospacing="0" w:after="0" w:afterAutospacing="0"/>
        <w:contextualSpacing/>
        <w:rPr>
          <w:rStyle w:val="af5"/>
          <w:rFonts w:ascii="Sylfaen" w:hAnsi="Sylfaen"/>
          <w:sz w:val="16"/>
          <w:szCs w:val="16"/>
          <w:lang w:val="en-US"/>
        </w:rPr>
      </w:pPr>
      <w:r w:rsidRPr="00423BF6">
        <w:rPr>
          <w:rFonts w:ascii="Sylfaen" w:eastAsiaTheme="minorHAnsi" w:hAnsi="Sylfaen" w:cstheme="minorBidi"/>
          <w:sz w:val="16"/>
          <w:szCs w:val="16"/>
          <w:lang w:val="en-US"/>
        </w:rPr>
        <w:t xml:space="preserve">             name of</w:t>
      </w:r>
      <w:r w:rsidR="007F0026" w:rsidRPr="00423BF6">
        <w:rPr>
          <w:rFonts w:ascii="Sylfaen" w:eastAsiaTheme="minorHAnsi" w:hAnsi="Sylfaen" w:cstheme="minorBidi"/>
          <w:sz w:val="16"/>
          <w:szCs w:val="16"/>
          <w:lang w:val="en-US"/>
        </w:rPr>
        <w:t xml:space="preserve"> the</w:t>
      </w:r>
      <w:r w:rsidRPr="00423BF6">
        <w:rPr>
          <w:rFonts w:ascii="Sylfaen" w:eastAsiaTheme="minorHAnsi" w:hAnsi="Sylfaen" w:cstheme="minorBidi"/>
          <w:sz w:val="16"/>
          <w:szCs w:val="16"/>
          <w:lang w:val="en-US"/>
        </w:rPr>
        <w:t xml:space="preserve"> </w:t>
      </w:r>
      <w:r w:rsidR="00D717A7" w:rsidRPr="00423BF6">
        <w:rPr>
          <w:rFonts w:ascii="Sylfaen" w:eastAsiaTheme="minorHAnsi" w:hAnsi="Sylfaen" w:cstheme="minorBidi"/>
          <w:sz w:val="16"/>
          <w:szCs w:val="16"/>
          <w:lang w:val="en-US"/>
        </w:rPr>
        <w:t>contracting authority</w:t>
      </w:r>
      <w:r w:rsidRPr="00423BF6">
        <w:rPr>
          <w:rFonts w:ascii="Sylfaen" w:eastAsiaTheme="minorHAnsi" w:hAnsi="Sylfaen" w:cstheme="minorBidi"/>
          <w:sz w:val="16"/>
          <w:szCs w:val="16"/>
          <w:lang w:val="en-US"/>
        </w:rPr>
        <w:t xml:space="preserve"> </w:t>
      </w:r>
      <w:r w:rsidRPr="00423BF6">
        <w:rPr>
          <w:rStyle w:val="af5"/>
          <w:rFonts w:ascii="Sylfaen" w:hAnsi="Sylfaen"/>
          <w:sz w:val="16"/>
          <w:szCs w:val="16"/>
          <w:lang w:val="en-US"/>
        </w:rPr>
        <w:t xml:space="preserve">           </w:t>
      </w:r>
    </w:p>
    <w:p w:rsidR="001E3891" w:rsidRPr="00423BF6" w:rsidRDefault="001E3891" w:rsidP="001E3891">
      <w:pPr>
        <w:pStyle w:val="af4"/>
        <w:shd w:val="clear" w:color="auto" w:fill="FFFFFF"/>
        <w:spacing w:before="0" w:beforeAutospacing="0" w:after="0" w:afterAutospacing="0"/>
        <w:jc w:val="both"/>
        <w:rPr>
          <w:rFonts w:ascii="Sylfaen" w:hAnsi="Sylfaen"/>
          <w:sz w:val="20"/>
          <w:szCs w:val="20"/>
          <w:u w:val="single"/>
          <w:lang w:val="en-US"/>
        </w:rPr>
      </w:pPr>
      <w:r w:rsidRPr="00423BF6">
        <w:rPr>
          <w:rFonts w:ascii="Sylfaen" w:eastAsiaTheme="minorHAnsi" w:hAnsi="Sylfaen" w:cstheme="minorBidi"/>
          <w:lang w:val="en-US"/>
        </w:rPr>
        <w:t xml:space="preserve"> </w:t>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00D717A7" w:rsidRPr="00423BF6">
        <w:rPr>
          <w:rFonts w:ascii="Sylfaen" w:hAnsi="Sylfaen"/>
          <w:sz w:val="20"/>
          <w:szCs w:val="20"/>
          <w:u w:val="single"/>
          <w:lang w:val="en-US"/>
        </w:rPr>
        <w:t xml:space="preserve">  </w:t>
      </w:r>
      <w:r w:rsidR="00D717A7" w:rsidRPr="00423BF6">
        <w:rPr>
          <w:rFonts w:ascii="Sylfaen" w:eastAsiaTheme="minorHAnsi" w:hAnsi="Sylfaen" w:cstheme="minorBidi"/>
          <w:lang w:val="en-US"/>
        </w:rPr>
        <w:t xml:space="preserve">(hereinafter referred to as “the principal”). </w:t>
      </w:r>
    </w:p>
    <w:p w:rsidR="001E3891" w:rsidRPr="00423BF6" w:rsidRDefault="001E3891" w:rsidP="001E3891">
      <w:pPr>
        <w:pStyle w:val="af4"/>
        <w:shd w:val="clear" w:color="auto" w:fill="FFFFFF"/>
        <w:spacing w:before="0" w:beforeAutospacing="0" w:after="0" w:afterAutospacing="0"/>
        <w:jc w:val="both"/>
        <w:rPr>
          <w:rFonts w:ascii="Sylfaen" w:eastAsiaTheme="minorHAnsi" w:hAnsi="Sylfaen" w:cstheme="minorBidi"/>
          <w:b/>
          <w:sz w:val="18"/>
          <w:szCs w:val="18"/>
          <w:lang w:val="en-US"/>
        </w:rPr>
      </w:pPr>
      <w:r w:rsidRPr="00423BF6">
        <w:rPr>
          <w:rFonts w:ascii="Sylfaen" w:hAnsi="Sylfaen"/>
          <w:sz w:val="20"/>
          <w:szCs w:val="20"/>
          <w:lang w:val="en-US"/>
        </w:rPr>
        <w:t xml:space="preserve">    </w:t>
      </w:r>
      <w:r w:rsidRPr="00423BF6">
        <w:rPr>
          <w:rFonts w:ascii="Sylfaen" w:eastAsiaTheme="minorHAnsi" w:hAnsi="Sylfaen" w:cstheme="minorBidi"/>
          <w:sz w:val="16"/>
          <w:szCs w:val="16"/>
          <w:lang w:val="en-US"/>
        </w:rPr>
        <w:t>name of</w:t>
      </w:r>
      <w:r w:rsidR="007F0026" w:rsidRPr="00423BF6">
        <w:rPr>
          <w:rFonts w:ascii="Sylfaen" w:eastAsiaTheme="minorHAnsi" w:hAnsi="Sylfaen" w:cstheme="minorBidi"/>
          <w:sz w:val="16"/>
          <w:szCs w:val="16"/>
          <w:lang w:val="en-US"/>
        </w:rPr>
        <w:t xml:space="preserve"> the selected bidder</w:t>
      </w:r>
      <w:r w:rsidRPr="00423BF6">
        <w:rPr>
          <w:rFonts w:ascii="Sylfaen" w:eastAsiaTheme="minorHAnsi" w:hAnsi="Sylfaen" w:cstheme="minorBidi"/>
          <w:b/>
          <w:sz w:val="18"/>
          <w:szCs w:val="18"/>
          <w:lang w:val="en-US"/>
        </w:rPr>
        <w:t xml:space="preserve">            </w:t>
      </w:r>
    </w:p>
    <w:p w:rsidR="001E3891" w:rsidRPr="00423BF6" w:rsidRDefault="005B3A59" w:rsidP="001E3891">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2.  </w:t>
      </w:r>
      <w:r w:rsidR="007F0026" w:rsidRPr="00423BF6">
        <w:rPr>
          <w:rFonts w:ascii="Sylfaen" w:eastAsiaTheme="minorHAnsi" w:hAnsi="Sylfaen" w:cstheme="minorBidi"/>
          <w:lang w:val="en-US"/>
        </w:rPr>
        <w:t xml:space="preserve">According to </w:t>
      </w:r>
      <w:r w:rsidR="001E3891" w:rsidRPr="00423BF6">
        <w:rPr>
          <w:rFonts w:ascii="Sylfaen" w:eastAsiaTheme="minorHAnsi" w:hAnsi="Sylfaen" w:cstheme="minorBidi"/>
          <w:lang w:val="en-US"/>
        </w:rPr>
        <w:t xml:space="preserve">the guarantee ---------------------------------------------------------------------------- </w:t>
      </w:r>
    </w:p>
    <w:p w:rsidR="001E3891" w:rsidRPr="00423BF6" w:rsidRDefault="001E3891" w:rsidP="001E3891">
      <w:pPr>
        <w:pStyle w:val="af4"/>
        <w:shd w:val="clear" w:color="auto" w:fill="FFFFFF"/>
        <w:spacing w:before="0" w:beforeAutospacing="0" w:after="0" w:afterAutospacing="0"/>
        <w:jc w:val="both"/>
        <w:rPr>
          <w:rFonts w:ascii="Sylfaen" w:eastAsiaTheme="minorHAnsi" w:hAnsi="Sylfaen" w:cstheme="minorBidi"/>
          <w:sz w:val="18"/>
          <w:szCs w:val="18"/>
          <w:lang w:val="en-US"/>
        </w:rPr>
      </w:pPr>
      <w:r w:rsidRPr="00423BF6">
        <w:rPr>
          <w:rFonts w:ascii="Sylfaen" w:eastAsiaTheme="minorHAnsi" w:hAnsi="Sylfaen" w:cstheme="minorBidi"/>
          <w:sz w:val="18"/>
          <w:szCs w:val="18"/>
          <w:lang w:val="en-US"/>
        </w:rPr>
        <w:t xml:space="preserve">                                                           </w:t>
      </w:r>
      <w:r w:rsidR="00ED132F" w:rsidRPr="00423BF6">
        <w:rPr>
          <w:rFonts w:ascii="Sylfaen" w:eastAsiaTheme="minorHAnsi" w:hAnsi="Sylfaen" w:cstheme="minorBidi"/>
          <w:sz w:val="18"/>
          <w:szCs w:val="18"/>
          <w:lang w:val="en-US"/>
        </w:rPr>
        <w:t xml:space="preserve">        </w:t>
      </w:r>
      <w:r w:rsidRPr="00423BF6">
        <w:rPr>
          <w:rFonts w:ascii="Sylfaen" w:eastAsiaTheme="minorHAnsi" w:hAnsi="Sylfaen" w:cstheme="minorBidi"/>
          <w:sz w:val="18"/>
          <w:szCs w:val="18"/>
          <w:lang w:val="en-US"/>
        </w:rPr>
        <w:t>name of the guarantee issuing bank</w:t>
      </w:r>
    </w:p>
    <w:p w:rsidR="007F0026" w:rsidRPr="00423BF6" w:rsidRDefault="00ED132F" w:rsidP="007F0026">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(hereinafter referred to as “the guarantee issuing person”) unconditionally undertakes</w:t>
      </w:r>
      <w:r w:rsidR="00480ED3" w:rsidRPr="00423BF6">
        <w:rPr>
          <w:rFonts w:ascii="Sylfaen" w:eastAsiaTheme="minorHAnsi" w:hAnsi="Sylfaen" w:cstheme="minorBidi"/>
          <w:lang w:val="en-US"/>
        </w:rPr>
        <w:t xml:space="preserve">, </w:t>
      </w:r>
      <w:r w:rsidR="007F0026" w:rsidRPr="00423BF6">
        <w:rPr>
          <w:rFonts w:ascii="Sylfaen" w:eastAsiaTheme="minorHAnsi" w:hAnsi="Sylfaen" w:cstheme="minorBidi"/>
          <w:lang w:val="en-US"/>
        </w:rPr>
        <w:t xml:space="preserve">on demand of the beneficiary (hereinafter referred to as “the demand”), to pay ---------------------  </w:t>
      </w:r>
    </w:p>
    <w:p w:rsidR="007F0026" w:rsidRPr="00423BF6" w:rsidRDefault="007F0026" w:rsidP="007F0026">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 xml:space="preserve">                                                                                                           </w:t>
      </w:r>
      <w:r w:rsidRPr="00423BF6">
        <w:rPr>
          <w:rFonts w:ascii="Sylfaen" w:eastAsiaTheme="minorHAnsi" w:hAnsi="Sylfaen" w:cstheme="minorBidi"/>
          <w:sz w:val="18"/>
          <w:szCs w:val="18"/>
          <w:lang w:val="en-US"/>
        </w:rPr>
        <w:t xml:space="preserve">amount in figures and letters </w:t>
      </w:r>
      <w:r w:rsidR="00480ED3" w:rsidRPr="00423BF6">
        <w:rPr>
          <w:rFonts w:ascii="Sylfaen" w:eastAsiaTheme="minorHAnsi" w:hAnsi="Sylfaen" w:cstheme="minorBidi"/>
          <w:sz w:val="18"/>
          <w:szCs w:val="18"/>
          <w:lang w:val="en-US"/>
        </w:rPr>
        <w:t>(</w:t>
      </w:r>
      <w:r w:rsidRPr="00423BF6">
        <w:rPr>
          <w:rFonts w:ascii="Sylfaen" w:eastAsiaTheme="minorHAnsi" w:hAnsi="Sylfaen" w:cstheme="minorBidi"/>
          <w:lang w:val="en-US"/>
        </w:rPr>
        <w:t xml:space="preserve">hereinafter referred to as “the amount of guarantee”) to the beneficiary, in the manner and term, established by this guarantee during ten working days following the receipt of the request. </w:t>
      </w:r>
    </w:p>
    <w:p w:rsidR="007F0026" w:rsidRPr="00423BF6" w:rsidRDefault="007F0026" w:rsidP="007F0026">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Payment shall be made through the transfer to the settlement account ____________________</w:t>
      </w:r>
      <w:r w:rsidR="00ED132F" w:rsidRPr="00423BF6">
        <w:rPr>
          <w:rFonts w:ascii="Sylfaen" w:eastAsiaTheme="minorHAnsi" w:hAnsi="Sylfaen" w:cstheme="minorBidi"/>
          <w:lang w:val="en-US"/>
        </w:rPr>
        <w:t xml:space="preserve"> of</w:t>
      </w:r>
      <w:r w:rsidRPr="00423BF6">
        <w:rPr>
          <w:rFonts w:ascii="Sylfaen" w:eastAsiaTheme="minorHAnsi" w:hAnsi="Sylfaen" w:cstheme="minorBidi"/>
          <w:lang w:val="en-US"/>
        </w:rPr>
        <w:t xml:space="preserve"> </w:t>
      </w:r>
    </w:p>
    <w:p w:rsidR="007F0026" w:rsidRPr="00423BF6" w:rsidRDefault="007F0026" w:rsidP="007F0026">
      <w:pPr>
        <w:pStyle w:val="af4"/>
        <w:shd w:val="clear" w:color="auto" w:fill="FFFFFF"/>
        <w:spacing w:before="0" w:beforeAutospacing="0" w:after="0" w:afterAutospacing="0"/>
        <w:jc w:val="both"/>
        <w:rPr>
          <w:rFonts w:ascii="Sylfaen" w:eastAsiaTheme="minorHAnsi" w:hAnsi="Sylfaen" w:cstheme="minorBidi"/>
          <w:sz w:val="16"/>
          <w:szCs w:val="16"/>
          <w:lang w:val="en-US"/>
        </w:rPr>
      </w:pPr>
      <w:r w:rsidRPr="00423BF6">
        <w:rPr>
          <w:rFonts w:ascii="Sylfaen" w:eastAsiaTheme="minorHAnsi" w:hAnsi="Sylfaen" w:cstheme="minorBidi"/>
          <w:lang w:val="en-US"/>
        </w:rPr>
        <w:t xml:space="preserve">                                                                                                                 </w:t>
      </w:r>
      <w:r w:rsidRPr="00423BF6">
        <w:rPr>
          <w:rFonts w:ascii="Sylfaen" w:eastAsiaTheme="minorHAnsi" w:hAnsi="Sylfaen" w:cstheme="minorBidi"/>
          <w:sz w:val="16"/>
          <w:szCs w:val="16"/>
          <w:lang w:val="en-US"/>
        </w:rPr>
        <w:t xml:space="preserve">settlement account </w:t>
      </w:r>
    </w:p>
    <w:p w:rsidR="007F0026" w:rsidRPr="00423BF6" w:rsidRDefault="007F0026" w:rsidP="007F0026">
      <w:pPr>
        <w:pStyle w:val="af4"/>
        <w:shd w:val="clear" w:color="auto" w:fill="FFFFFF"/>
        <w:spacing w:before="0" w:beforeAutospacing="0" w:after="0" w:afterAutospacing="0"/>
        <w:jc w:val="both"/>
        <w:rPr>
          <w:rFonts w:ascii="Sylfaen" w:eastAsiaTheme="minorHAnsi" w:hAnsi="Sylfaen" w:cstheme="minorBidi"/>
          <w:lang w:val="en-US"/>
        </w:rPr>
      </w:pPr>
      <w:r w:rsidRPr="00423BF6">
        <w:rPr>
          <w:rFonts w:ascii="Sylfaen" w:eastAsiaTheme="minorHAnsi" w:hAnsi="Sylfaen" w:cstheme="minorBidi"/>
          <w:lang w:val="en-US"/>
        </w:rPr>
        <w:t>the beneficiary.</w:t>
      </w:r>
    </w:p>
    <w:p w:rsidR="007F0026" w:rsidRPr="00423BF6" w:rsidRDefault="007F0026" w:rsidP="007F0026">
      <w:pPr>
        <w:pStyle w:val="af4"/>
        <w:shd w:val="clear" w:color="auto" w:fill="FFFFFF"/>
        <w:spacing w:before="0" w:beforeAutospacing="0" w:after="0" w:afterAutospacing="0"/>
        <w:jc w:val="both"/>
        <w:rPr>
          <w:rFonts w:ascii="Sylfaen" w:eastAsiaTheme="minorHAnsi" w:hAnsi="Sylfaen" w:cstheme="minorBidi"/>
          <w:lang w:val="en-US"/>
        </w:rPr>
      </w:pPr>
    </w:p>
    <w:p w:rsidR="005B3A59" w:rsidRPr="00423BF6" w:rsidRDefault="005B3A59" w:rsidP="007F0026">
      <w:pPr>
        <w:pStyle w:val="af4"/>
        <w:shd w:val="clear" w:color="auto" w:fill="FFFFFF"/>
        <w:spacing w:before="0" w:beforeAutospacing="0" w:after="0" w:afterAutospacing="0"/>
        <w:jc w:val="both"/>
        <w:rPr>
          <w:rFonts w:ascii="Sylfaen" w:eastAsiaTheme="minorHAnsi" w:hAnsi="Sylfaen" w:cstheme="minorBidi"/>
          <w:sz w:val="18"/>
          <w:szCs w:val="18"/>
          <w:lang w:val="en-US"/>
        </w:rPr>
      </w:pPr>
      <w:r w:rsidRPr="00423BF6">
        <w:rPr>
          <w:rFonts w:ascii="Sylfaen" w:eastAsiaTheme="minorHAnsi" w:hAnsi="Sylfaen" w:cstheme="minorBidi"/>
          <w:lang w:val="en-US"/>
        </w:rPr>
        <w:t xml:space="preserve">            </w:t>
      </w:r>
    </w:p>
    <w:p w:rsidR="005B3A59" w:rsidRPr="00423BF6" w:rsidRDefault="005B3A59" w:rsidP="005B3A59">
      <w:pPr>
        <w:pStyle w:val="af4"/>
        <w:shd w:val="clear" w:color="auto" w:fill="FFFFFF"/>
        <w:spacing w:before="0" w:beforeAutospacing="0" w:after="0" w:afterAutospacing="0"/>
        <w:ind w:firstLine="375"/>
        <w:jc w:val="both"/>
        <w:rPr>
          <w:rStyle w:val="af5"/>
          <w:rFonts w:ascii="Sylfaen" w:hAnsi="Sylfaen"/>
          <w:b w:val="0"/>
          <w:bCs w:val="0"/>
          <w:sz w:val="20"/>
          <w:szCs w:val="20"/>
          <w:lang w:val="en-US"/>
        </w:rPr>
      </w:pPr>
      <w:r w:rsidRPr="00423BF6">
        <w:rPr>
          <w:rStyle w:val="af5"/>
          <w:rFonts w:ascii="Sylfaen" w:hAnsi="Sylfaen"/>
          <w:b w:val="0"/>
          <w:lang w:val="en-US"/>
        </w:rPr>
        <w:t>3.</w:t>
      </w:r>
      <w:r w:rsidRPr="00423BF6">
        <w:rPr>
          <w:rStyle w:val="af5"/>
          <w:rFonts w:ascii="Sylfaen" w:hAnsi="Sylfaen"/>
          <w:sz w:val="20"/>
          <w:szCs w:val="20"/>
          <w:lang w:val="en-US"/>
        </w:rPr>
        <w:t xml:space="preserve"> </w:t>
      </w:r>
      <w:r w:rsidR="001E3891" w:rsidRPr="00423BF6">
        <w:rPr>
          <w:rFonts w:ascii="Sylfaen" w:eastAsiaTheme="minorHAnsi" w:hAnsi="Sylfaen" w:cstheme="minorBidi"/>
          <w:lang w:val="en-US"/>
        </w:rPr>
        <w:t>This guarantee is irrevocable</w:t>
      </w:r>
      <w:r w:rsidRPr="00423BF6">
        <w:rPr>
          <w:rFonts w:ascii="Sylfaen" w:eastAsiaTheme="minorHAnsi" w:hAnsi="Sylfaen" w:cstheme="minorBidi"/>
          <w:lang w:val="en-US"/>
        </w:rPr>
        <w:t>.</w:t>
      </w:r>
    </w:p>
    <w:p w:rsidR="005B3A59" w:rsidRPr="00423BF6" w:rsidRDefault="001E3891"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4. The right of </w:t>
      </w:r>
      <w:r w:rsidR="007F0026" w:rsidRPr="00423BF6">
        <w:rPr>
          <w:rFonts w:ascii="Sylfaen" w:eastAsiaTheme="minorHAnsi" w:hAnsi="Sylfaen" w:cstheme="minorBidi"/>
          <w:lang w:val="en-US"/>
        </w:rPr>
        <w:t xml:space="preserve">demand </w:t>
      </w:r>
      <w:r w:rsidRPr="00423BF6">
        <w:rPr>
          <w:rFonts w:ascii="Sylfaen" w:eastAsiaTheme="minorHAnsi" w:hAnsi="Sylfaen" w:cstheme="minorBidi"/>
          <w:lang w:val="en-US"/>
        </w:rPr>
        <w:t xml:space="preserve">of the beneficiary </w:t>
      </w:r>
      <w:r w:rsidR="007F0026" w:rsidRPr="00423BF6">
        <w:rPr>
          <w:rFonts w:ascii="Sylfaen" w:eastAsiaTheme="minorHAnsi" w:hAnsi="Sylfaen" w:cstheme="minorBidi"/>
          <w:lang w:val="en-US"/>
        </w:rPr>
        <w:t xml:space="preserve">arising from </w:t>
      </w:r>
      <w:r w:rsidRPr="00423BF6">
        <w:rPr>
          <w:rFonts w:ascii="Sylfaen" w:eastAsiaTheme="minorHAnsi" w:hAnsi="Sylfaen" w:cstheme="minorBidi"/>
          <w:lang w:val="en-US"/>
        </w:rPr>
        <w:t xml:space="preserve">this guarantee, the amount of guarantee subject to payment may be transferred to other person in case of the written consent of the guarantee issuing person. </w:t>
      </w:r>
    </w:p>
    <w:p w:rsidR="00F71C32" w:rsidRPr="00423BF6" w:rsidRDefault="001E3891" w:rsidP="001E3891">
      <w:pPr>
        <w:pStyle w:val="af4"/>
        <w:shd w:val="clear" w:color="auto" w:fill="FFFFFF"/>
        <w:ind w:firstLine="374"/>
        <w:contextualSpacing/>
        <w:jc w:val="both"/>
        <w:rPr>
          <w:rFonts w:ascii="Sylfaen" w:eastAsiaTheme="minorHAnsi" w:hAnsi="Sylfaen" w:cstheme="minorBidi"/>
          <w:lang w:val="en-US"/>
        </w:rPr>
      </w:pPr>
      <w:r w:rsidRPr="00423BF6">
        <w:rPr>
          <w:rFonts w:ascii="Sylfaen" w:eastAsiaTheme="minorHAnsi" w:hAnsi="Sylfaen" w:cstheme="minorBidi"/>
          <w:lang w:val="en-US"/>
        </w:rPr>
        <w:t xml:space="preserve">5. </w:t>
      </w:r>
      <w:r w:rsidR="00F71C32" w:rsidRPr="00423BF6">
        <w:rPr>
          <w:rFonts w:ascii="Sylfaen" w:eastAsiaTheme="minorHAnsi" w:hAnsi="Sylfaen" w:cstheme="minorBidi"/>
          <w:lang w:val="en-US"/>
        </w:rPr>
        <w:t xml:space="preserve">The guarantee shall be valid since the day of enforcement of the contract N_____________________ </w:t>
      </w:r>
      <w:r w:rsidRPr="00423BF6">
        <w:rPr>
          <w:rFonts w:ascii="Sylfaen" w:eastAsiaTheme="minorHAnsi" w:hAnsi="Sylfaen" w:cstheme="minorBidi"/>
          <w:lang w:val="en-US"/>
        </w:rPr>
        <w:t>concluded between the beneficiary and</w:t>
      </w:r>
      <w:r w:rsidR="007F0026" w:rsidRPr="00423BF6">
        <w:rPr>
          <w:rFonts w:ascii="Sylfaen" w:eastAsiaTheme="minorHAnsi" w:hAnsi="Sylfaen" w:cstheme="minorBidi"/>
          <w:lang w:val="en-US"/>
        </w:rPr>
        <w:t xml:space="preserve"> the principal </w:t>
      </w:r>
      <w:r w:rsidR="00480ED3" w:rsidRPr="00423BF6">
        <w:rPr>
          <w:rFonts w:ascii="Sylfaen" w:eastAsiaTheme="minorHAnsi" w:hAnsi="Sylfaen" w:cstheme="minorBidi"/>
          <w:lang w:val="en-US"/>
        </w:rPr>
        <w:t xml:space="preserve">before </w:t>
      </w:r>
      <w:r w:rsidR="007F0026" w:rsidRPr="00423BF6">
        <w:rPr>
          <w:rFonts w:ascii="Sylfaen" w:eastAsiaTheme="minorHAnsi" w:hAnsi="Sylfaen" w:cstheme="minorBidi"/>
          <w:lang w:val="en-US"/>
        </w:rPr>
        <w:t>the 20</w:t>
      </w:r>
      <w:r w:rsidR="007F0026" w:rsidRPr="00423BF6">
        <w:rPr>
          <w:rFonts w:ascii="Sylfaen" w:eastAsiaTheme="minorHAnsi" w:hAnsi="Sylfaen" w:cstheme="minorBidi"/>
          <w:vertAlign w:val="superscript"/>
          <w:lang w:val="en-US"/>
        </w:rPr>
        <w:t>th</w:t>
      </w:r>
      <w:r w:rsidR="007F0026" w:rsidRPr="00423BF6">
        <w:rPr>
          <w:rFonts w:ascii="Sylfaen" w:eastAsiaTheme="minorHAnsi" w:hAnsi="Sylfaen" w:cstheme="minorBidi"/>
          <w:lang w:val="en-US"/>
        </w:rPr>
        <w:t xml:space="preserve"> </w:t>
      </w:r>
    </w:p>
    <w:p w:rsidR="00F71C32" w:rsidRPr="00423BF6" w:rsidRDefault="00F71C32" w:rsidP="00F71C32">
      <w:pPr>
        <w:pStyle w:val="af4"/>
        <w:shd w:val="clear" w:color="auto" w:fill="FFFFFF"/>
        <w:contextualSpacing/>
        <w:jc w:val="both"/>
        <w:rPr>
          <w:rFonts w:ascii="Sylfaen" w:eastAsiaTheme="minorHAnsi" w:hAnsi="Sylfaen" w:cstheme="minorBidi"/>
          <w:sz w:val="18"/>
          <w:szCs w:val="18"/>
          <w:lang w:val="en-US"/>
        </w:rPr>
      </w:pPr>
      <w:r w:rsidRPr="00423BF6">
        <w:rPr>
          <w:rFonts w:ascii="Sylfaen" w:eastAsiaTheme="minorHAnsi" w:hAnsi="Sylfaen" w:cstheme="minorBidi"/>
          <w:lang w:val="en-US"/>
        </w:rPr>
        <w:t xml:space="preserve">   </w:t>
      </w:r>
      <w:r w:rsidR="00D717A7" w:rsidRPr="00423BF6">
        <w:rPr>
          <w:rFonts w:ascii="Sylfaen" w:eastAsiaTheme="minorHAnsi" w:hAnsi="Sylfaen" w:cstheme="minorBidi"/>
          <w:sz w:val="16"/>
          <w:szCs w:val="16"/>
          <w:lang w:val="en-US"/>
        </w:rPr>
        <w:t>n</w:t>
      </w:r>
      <w:r w:rsidRPr="00423BF6">
        <w:rPr>
          <w:rFonts w:ascii="Sylfaen" w:eastAsiaTheme="minorHAnsi" w:hAnsi="Sylfaen" w:cstheme="minorBidi"/>
          <w:sz w:val="16"/>
          <w:szCs w:val="16"/>
          <w:lang w:val="en-US"/>
        </w:rPr>
        <w:t>umber of the concluded contract</w:t>
      </w:r>
      <w:r w:rsidRPr="00423BF6">
        <w:rPr>
          <w:rFonts w:ascii="Sylfaen" w:eastAsiaTheme="minorHAnsi" w:hAnsi="Sylfaen" w:cstheme="minorBidi"/>
          <w:sz w:val="18"/>
          <w:szCs w:val="18"/>
          <w:lang w:val="en-US"/>
        </w:rPr>
        <w:t xml:space="preserve"> </w:t>
      </w:r>
    </w:p>
    <w:p w:rsidR="005B3A59" w:rsidRPr="00423BF6" w:rsidRDefault="00F71C32" w:rsidP="007F0026">
      <w:pPr>
        <w:pStyle w:val="af4"/>
        <w:shd w:val="clear" w:color="auto" w:fill="FFFFFF"/>
        <w:contextualSpacing/>
        <w:jc w:val="both"/>
        <w:rPr>
          <w:rFonts w:ascii="Sylfaen" w:eastAsiaTheme="minorHAnsi" w:hAnsi="Sylfaen" w:cstheme="minorBidi"/>
          <w:sz w:val="18"/>
          <w:szCs w:val="18"/>
          <w:lang w:val="en-US"/>
        </w:rPr>
      </w:pPr>
      <w:r w:rsidRPr="00423BF6">
        <w:rPr>
          <w:rFonts w:ascii="Sylfaen" w:eastAsiaTheme="minorHAnsi" w:hAnsi="Sylfaen" w:cstheme="minorBidi"/>
          <w:lang w:val="en-US"/>
        </w:rPr>
        <w:t>working day</w:t>
      </w:r>
      <w:r w:rsidR="007F0026" w:rsidRPr="00423BF6">
        <w:rPr>
          <w:rFonts w:ascii="Sylfaen" w:eastAsiaTheme="minorHAnsi" w:hAnsi="Sylfaen" w:cstheme="minorBidi"/>
          <w:lang w:val="en-US"/>
        </w:rPr>
        <w:t xml:space="preserve"> following the day of accepting the results of </w:t>
      </w:r>
      <w:r w:rsidR="00B30C65" w:rsidRPr="00423BF6">
        <w:rPr>
          <w:rFonts w:ascii="Sylfaen" w:eastAsiaTheme="minorHAnsi" w:hAnsi="Sylfaen" w:cstheme="minorBidi"/>
          <w:lang w:val="en-US"/>
        </w:rPr>
        <w:t xml:space="preserve">execution </w:t>
      </w:r>
      <w:r w:rsidR="007F0026" w:rsidRPr="00423BF6">
        <w:rPr>
          <w:rFonts w:ascii="Sylfaen" w:eastAsiaTheme="minorHAnsi" w:hAnsi="Sylfaen" w:cstheme="minorBidi"/>
          <w:lang w:val="en-US"/>
        </w:rPr>
        <w:t xml:space="preserve">of the contract in full by the </w:t>
      </w:r>
      <w:r w:rsidRPr="00423BF6">
        <w:rPr>
          <w:rFonts w:ascii="Sylfaen" w:eastAsiaTheme="minorHAnsi" w:hAnsi="Sylfaen" w:cstheme="minorBidi"/>
          <w:lang w:val="en-US"/>
        </w:rPr>
        <w:t>beneficiary</w:t>
      </w:r>
      <w:r w:rsidR="007F0026" w:rsidRPr="00423BF6">
        <w:rPr>
          <w:rFonts w:ascii="Sylfaen" w:eastAsiaTheme="minorHAnsi" w:hAnsi="Sylfaen" w:cstheme="minorBidi"/>
          <w:lang w:val="en-US"/>
        </w:rPr>
        <w:t>.</w:t>
      </w:r>
      <w:r w:rsidRPr="00423BF6">
        <w:rPr>
          <w:rFonts w:ascii="Sylfaen" w:eastAsiaTheme="minorHAnsi" w:hAnsi="Sylfaen" w:cstheme="minorBidi"/>
          <w:lang w:val="en-US"/>
        </w:rPr>
        <w:t xml:space="preserve"> </w:t>
      </w:r>
    </w:p>
    <w:p w:rsidR="005B3A59" w:rsidRPr="00423BF6" w:rsidRDefault="005B3A59" w:rsidP="005B3A59">
      <w:pPr>
        <w:pStyle w:val="af4"/>
        <w:shd w:val="clear" w:color="auto" w:fill="FFFFFF"/>
        <w:spacing w:before="0" w:beforeAutospacing="0" w:after="0" w:afterAutospacing="0"/>
        <w:ind w:firstLine="375"/>
        <w:jc w:val="both"/>
        <w:rPr>
          <w:rStyle w:val="af5"/>
          <w:rFonts w:ascii="Sylfaen" w:hAnsi="Sylfaen"/>
          <w:b w:val="0"/>
          <w:bCs w:val="0"/>
          <w:sz w:val="20"/>
          <w:szCs w:val="20"/>
          <w:lang w:val="en-US"/>
        </w:rPr>
      </w:pPr>
    </w:p>
    <w:p w:rsidR="005B3A59" w:rsidRPr="00423BF6" w:rsidRDefault="00F71C32"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6. The beneficiary shall submit the </w:t>
      </w:r>
      <w:r w:rsidR="007F0026" w:rsidRPr="00423BF6">
        <w:rPr>
          <w:rFonts w:ascii="Sylfaen" w:eastAsiaTheme="minorHAnsi" w:hAnsi="Sylfaen" w:cstheme="minorBidi"/>
          <w:lang w:val="en-US"/>
        </w:rPr>
        <w:t xml:space="preserve">demand </w:t>
      </w:r>
      <w:r w:rsidRPr="00423BF6">
        <w:rPr>
          <w:rFonts w:ascii="Sylfaen" w:eastAsiaTheme="minorHAnsi" w:hAnsi="Sylfaen" w:cstheme="minorBidi"/>
          <w:lang w:val="en-US"/>
        </w:rPr>
        <w:t xml:space="preserve">to the guarantee issuing person in the written form. The following documents shall be attached to the </w:t>
      </w:r>
      <w:r w:rsidR="00ED132F" w:rsidRPr="00423BF6">
        <w:rPr>
          <w:rFonts w:ascii="Sylfaen" w:eastAsiaTheme="minorHAnsi" w:hAnsi="Sylfaen" w:cstheme="minorBidi"/>
          <w:lang w:val="en-US"/>
        </w:rPr>
        <w:t>demand</w:t>
      </w:r>
      <w:r w:rsidR="005B3A59" w:rsidRPr="00423BF6">
        <w:rPr>
          <w:rFonts w:ascii="Sylfaen" w:eastAsiaTheme="minorHAnsi" w:hAnsi="Sylfaen" w:cstheme="minorBidi"/>
          <w:lang w:val="en-US"/>
        </w:rPr>
        <w:t>:</w:t>
      </w:r>
    </w:p>
    <w:p w:rsidR="00F71C32" w:rsidRPr="00423BF6" w:rsidRDefault="00F71C32" w:rsidP="00ED132F">
      <w:pPr>
        <w:pStyle w:val="af4"/>
        <w:shd w:val="clear" w:color="auto" w:fill="FFFFFF"/>
        <w:ind w:firstLine="374"/>
        <w:contextualSpacing/>
        <w:jc w:val="both"/>
        <w:rPr>
          <w:rFonts w:ascii="Sylfaen" w:eastAsiaTheme="minorHAnsi" w:hAnsi="Sylfaen" w:cstheme="minorBidi"/>
          <w:lang w:val="en-US"/>
        </w:rPr>
      </w:pPr>
      <w:r w:rsidRPr="00423BF6">
        <w:rPr>
          <w:rFonts w:ascii="Sylfaen" w:eastAsiaTheme="minorHAnsi" w:hAnsi="Sylfaen" w:cstheme="minorBidi"/>
          <w:lang w:val="en-US"/>
        </w:rPr>
        <w:t xml:space="preserve">1) </w:t>
      </w:r>
      <w:r w:rsidR="00480ED3" w:rsidRPr="00423BF6">
        <w:rPr>
          <w:rFonts w:ascii="Sylfaen" w:eastAsiaTheme="minorHAnsi" w:hAnsi="Sylfaen" w:cstheme="minorBidi"/>
          <w:lang w:val="en-US"/>
        </w:rPr>
        <w:t xml:space="preserve">the </w:t>
      </w:r>
      <w:r w:rsidRPr="00423BF6">
        <w:rPr>
          <w:rFonts w:ascii="Sylfaen" w:eastAsiaTheme="minorHAnsi" w:hAnsi="Sylfaen" w:cstheme="minorBidi"/>
          <w:lang w:val="en-US"/>
        </w:rPr>
        <w:t xml:space="preserve">copy of the concluded contract N _______________________________, including the </w:t>
      </w:r>
    </w:p>
    <w:p w:rsidR="00F71C32" w:rsidRPr="00423BF6" w:rsidRDefault="00F71C32" w:rsidP="00F71C32">
      <w:pPr>
        <w:pStyle w:val="af4"/>
        <w:shd w:val="clear" w:color="auto" w:fill="FFFFFF"/>
        <w:contextualSpacing/>
        <w:jc w:val="both"/>
        <w:rPr>
          <w:rFonts w:ascii="Sylfaen" w:eastAsiaTheme="minorHAnsi" w:hAnsi="Sylfaen" w:cstheme="minorBidi"/>
          <w:sz w:val="16"/>
          <w:szCs w:val="16"/>
          <w:lang w:val="en-US"/>
        </w:rPr>
      </w:pPr>
      <w:r w:rsidRPr="00423BF6">
        <w:rPr>
          <w:rFonts w:ascii="Sylfaen" w:eastAsiaTheme="minorHAnsi" w:hAnsi="Sylfaen" w:cstheme="minorBidi"/>
          <w:lang w:val="en-US"/>
        </w:rPr>
        <w:t xml:space="preserve">                                                                               </w:t>
      </w:r>
      <w:r w:rsidRPr="00423BF6">
        <w:rPr>
          <w:rFonts w:ascii="Sylfaen" w:eastAsiaTheme="minorHAnsi" w:hAnsi="Sylfaen" w:cstheme="minorBidi"/>
          <w:sz w:val="16"/>
          <w:szCs w:val="16"/>
          <w:lang w:val="en-US"/>
        </w:rPr>
        <w:t xml:space="preserve">number of the contract to be concluded </w:t>
      </w:r>
    </w:p>
    <w:p w:rsidR="00F71C32" w:rsidRPr="00423BF6" w:rsidRDefault="00F71C32" w:rsidP="00F71C32">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copies of modifications made therein, additional agreements,</w:t>
      </w:r>
    </w:p>
    <w:p w:rsidR="00D273E6" w:rsidRPr="00423BF6" w:rsidRDefault="00D273E6"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2) </w:t>
      </w:r>
      <w:r w:rsidR="00480ED3" w:rsidRPr="00423BF6">
        <w:rPr>
          <w:rFonts w:ascii="Sylfaen" w:eastAsiaTheme="minorHAnsi" w:hAnsi="Sylfaen" w:cstheme="minorBidi"/>
          <w:lang w:val="en-US"/>
        </w:rPr>
        <w:t xml:space="preserve">the </w:t>
      </w:r>
      <w:r w:rsidR="00F71C32" w:rsidRPr="00423BF6">
        <w:rPr>
          <w:rFonts w:ascii="Sylfaen" w:eastAsiaTheme="minorHAnsi" w:hAnsi="Sylfaen" w:cstheme="minorBidi"/>
          <w:lang w:val="en-US"/>
        </w:rPr>
        <w:t xml:space="preserve">notification on unilateral dissolution of the contract by the beneficiary shall be published in the bulletin </w:t>
      </w:r>
      <w:r w:rsidR="00ED132F" w:rsidRPr="00423BF6">
        <w:rPr>
          <w:rFonts w:ascii="Sylfaen" w:eastAsiaTheme="minorHAnsi" w:hAnsi="Sylfaen" w:cstheme="minorBidi"/>
          <w:lang w:val="en-US"/>
        </w:rPr>
        <w:t xml:space="preserve">available </w:t>
      </w:r>
      <w:r w:rsidR="00F71C32" w:rsidRPr="00423BF6">
        <w:rPr>
          <w:rFonts w:ascii="Sylfaen" w:eastAsiaTheme="minorHAnsi" w:hAnsi="Sylfaen" w:cstheme="minorBidi"/>
          <w:lang w:val="en-US"/>
        </w:rPr>
        <w:t>at the address:</w:t>
      </w:r>
      <w:r w:rsidRPr="00423BF6">
        <w:rPr>
          <w:rFonts w:ascii="Sylfaen" w:eastAsiaTheme="minorHAnsi" w:hAnsi="Sylfaen" w:cstheme="minorBidi"/>
          <w:lang w:val="en-US"/>
        </w:rPr>
        <w:t xml:space="preserve"> </w:t>
      </w:r>
      <w:r w:rsidR="00A426AD">
        <w:fldChar w:fldCharType="begin"/>
      </w:r>
      <w:r w:rsidR="00A426AD" w:rsidRPr="00A426AD">
        <w:rPr>
          <w:lang w:val="en-US"/>
        </w:rPr>
        <w:instrText xml:space="preserve"> HYPERLINK "http://www.procurement.am" </w:instrText>
      </w:r>
      <w:r w:rsidR="00A426AD">
        <w:fldChar w:fldCharType="separate"/>
      </w:r>
      <w:r w:rsidRPr="00423BF6">
        <w:rPr>
          <w:rStyle w:val="a9"/>
          <w:rFonts w:ascii="Sylfaen" w:hAnsi="Sylfaen"/>
          <w:color w:val="auto"/>
          <w:sz w:val="20"/>
          <w:szCs w:val="20"/>
          <w:lang w:val="en-US"/>
        </w:rPr>
        <w:t>www.procurement.am</w:t>
      </w:r>
      <w:r w:rsidR="00A426AD">
        <w:rPr>
          <w:rStyle w:val="a9"/>
          <w:rFonts w:ascii="Sylfaen" w:hAnsi="Sylfaen"/>
          <w:color w:val="auto"/>
          <w:sz w:val="20"/>
          <w:szCs w:val="20"/>
          <w:lang w:val="en-US"/>
        </w:rPr>
        <w:fldChar w:fldCharType="end"/>
      </w:r>
      <w:r w:rsidRPr="00423BF6">
        <w:rPr>
          <w:rFonts w:ascii="Sylfaen" w:eastAsiaTheme="minorHAnsi" w:hAnsi="Sylfaen" w:cstheme="minorBidi"/>
          <w:lang w:val="en-US"/>
        </w:rPr>
        <w:t xml:space="preserve"> .</w:t>
      </w:r>
    </w:p>
    <w:p w:rsidR="005B3A59" w:rsidRPr="00423BF6" w:rsidRDefault="00F71C32"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3) t</w:t>
      </w:r>
      <w:r w:rsidR="00480ED3" w:rsidRPr="00423BF6">
        <w:rPr>
          <w:rFonts w:ascii="Sylfaen" w:eastAsiaTheme="minorHAnsi" w:hAnsi="Sylfaen" w:cstheme="minorBidi"/>
          <w:lang w:val="en-US"/>
        </w:rPr>
        <w:t>his</w:t>
      </w:r>
      <w:r w:rsidRPr="00423BF6">
        <w:rPr>
          <w:rFonts w:ascii="Sylfaen" w:eastAsiaTheme="minorHAnsi" w:hAnsi="Sylfaen" w:cstheme="minorBidi"/>
          <w:lang w:val="en-US"/>
        </w:rPr>
        <w:t xml:space="preserve"> guarantee</w:t>
      </w:r>
      <w:r w:rsidR="005B3A59" w:rsidRPr="00423BF6">
        <w:rPr>
          <w:rFonts w:ascii="Sylfaen" w:eastAsiaTheme="minorHAnsi" w:hAnsi="Sylfaen" w:cstheme="minorBidi"/>
          <w:lang w:val="en-US"/>
        </w:rPr>
        <w:t>.</w:t>
      </w: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7.</w:t>
      </w:r>
      <w:r w:rsidRPr="00423BF6">
        <w:rPr>
          <w:rFonts w:ascii="Sylfaen" w:hAnsi="Sylfaen"/>
          <w:lang w:val="en-US"/>
        </w:rPr>
        <w:t xml:space="preserve"> </w:t>
      </w:r>
      <w:r w:rsidR="00F71C32" w:rsidRPr="00423BF6">
        <w:rPr>
          <w:rFonts w:ascii="Sylfaen" w:eastAsiaTheme="minorHAnsi" w:hAnsi="Sylfaen" w:cstheme="minorBidi"/>
          <w:lang w:val="en-US"/>
        </w:rPr>
        <w:t xml:space="preserve">The guarantee issuing person, maximum within five working days following the receipt of the beneficiary’s </w:t>
      </w:r>
      <w:r w:rsidR="00480ED3" w:rsidRPr="00423BF6">
        <w:rPr>
          <w:rFonts w:ascii="Sylfaen" w:eastAsiaTheme="minorHAnsi" w:hAnsi="Sylfaen" w:cstheme="minorBidi"/>
          <w:lang w:val="en-US"/>
        </w:rPr>
        <w:t>demand</w:t>
      </w:r>
      <w:r w:rsidR="00F71C32" w:rsidRPr="00423BF6">
        <w:rPr>
          <w:rFonts w:ascii="Sylfaen" w:eastAsiaTheme="minorHAnsi" w:hAnsi="Sylfaen" w:cstheme="minorBidi"/>
          <w:lang w:val="en-US"/>
        </w:rPr>
        <w:t xml:space="preserve"> and attached documents, shall discuss the submitted </w:t>
      </w:r>
      <w:r w:rsidR="00480ED3" w:rsidRPr="00423BF6">
        <w:rPr>
          <w:rFonts w:ascii="Sylfaen" w:eastAsiaTheme="minorHAnsi" w:hAnsi="Sylfaen" w:cstheme="minorBidi"/>
          <w:lang w:val="en-US"/>
        </w:rPr>
        <w:t>demand</w:t>
      </w:r>
      <w:r w:rsidR="00F71C32" w:rsidRPr="00423BF6">
        <w:rPr>
          <w:rFonts w:ascii="Sylfaen" w:eastAsiaTheme="minorHAnsi" w:hAnsi="Sylfaen" w:cstheme="minorBidi"/>
          <w:lang w:val="en-US"/>
        </w:rPr>
        <w:t xml:space="preserve"> and attached documents for identifying their compliance with the conditions of this guarantee</w:t>
      </w:r>
      <w:r w:rsidRPr="00423BF6">
        <w:rPr>
          <w:rFonts w:ascii="Sylfaen" w:eastAsiaTheme="minorHAnsi" w:hAnsi="Sylfaen" w:cstheme="minorBidi"/>
          <w:lang w:val="en-US"/>
        </w:rPr>
        <w:t>.</w:t>
      </w: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8.</w:t>
      </w:r>
      <w:r w:rsidRPr="00423BF6">
        <w:rPr>
          <w:rFonts w:ascii="Sylfaen" w:hAnsi="Sylfaen"/>
          <w:lang w:val="en-US"/>
        </w:rPr>
        <w:t xml:space="preserve"> </w:t>
      </w:r>
      <w:r w:rsidR="00B020C1" w:rsidRPr="00423BF6">
        <w:rPr>
          <w:rFonts w:ascii="Sylfaen" w:hAnsi="Sylfaen"/>
          <w:lang w:val="en-US"/>
        </w:rPr>
        <w:t xml:space="preserve">The person issuing the guarantee shall reject the </w:t>
      </w:r>
      <w:r w:rsidR="00480ED3" w:rsidRPr="00423BF6">
        <w:rPr>
          <w:rFonts w:ascii="Sylfaen" w:hAnsi="Sylfaen"/>
          <w:lang w:val="en-US"/>
        </w:rPr>
        <w:t xml:space="preserve">demand </w:t>
      </w:r>
      <w:r w:rsidR="00B020C1" w:rsidRPr="00423BF6">
        <w:rPr>
          <w:rFonts w:ascii="Sylfaen" w:hAnsi="Sylfaen"/>
          <w:lang w:val="en-US"/>
        </w:rPr>
        <w:t>of the beneficiary, where:</w:t>
      </w: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1) </w:t>
      </w:r>
      <w:r w:rsidR="00EC3521" w:rsidRPr="00423BF6">
        <w:rPr>
          <w:rFonts w:ascii="Sylfaen" w:eastAsiaTheme="minorHAnsi" w:hAnsi="Sylfaen" w:cstheme="minorBidi"/>
          <w:lang w:val="en-US"/>
        </w:rPr>
        <w:t xml:space="preserve">the </w:t>
      </w:r>
      <w:r w:rsidR="00480ED3" w:rsidRPr="00423BF6">
        <w:rPr>
          <w:rFonts w:ascii="Sylfaen" w:eastAsiaTheme="minorHAnsi" w:hAnsi="Sylfaen" w:cstheme="minorBidi"/>
          <w:lang w:val="en-US"/>
        </w:rPr>
        <w:t xml:space="preserve">demand </w:t>
      </w:r>
      <w:r w:rsidR="00EC3521" w:rsidRPr="00423BF6">
        <w:rPr>
          <w:rFonts w:ascii="Sylfaen" w:eastAsiaTheme="minorHAnsi" w:hAnsi="Sylfaen" w:cstheme="minorBidi"/>
          <w:lang w:val="en-US"/>
        </w:rPr>
        <w:t xml:space="preserve">or attached documents do not comply with the conditions of this guarantee; </w:t>
      </w:r>
    </w:p>
    <w:p w:rsidR="005B3A59" w:rsidRPr="00423BF6" w:rsidRDefault="005B3A59" w:rsidP="005B3A59">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2) </w:t>
      </w:r>
      <w:r w:rsidR="00EC3521" w:rsidRPr="00423BF6">
        <w:rPr>
          <w:rFonts w:ascii="Sylfaen" w:eastAsiaTheme="minorHAnsi" w:hAnsi="Sylfaen" w:cstheme="minorBidi"/>
          <w:lang w:val="en-US"/>
        </w:rPr>
        <w:t xml:space="preserve">the </w:t>
      </w:r>
      <w:r w:rsidR="00480ED3" w:rsidRPr="00423BF6">
        <w:rPr>
          <w:rFonts w:ascii="Sylfaen" w:eastAsiaTheme="minorHAnsi" w:hAnsi="Sylfaen" w:cstheme="minorBidi"/>
          <w:lang w:val="en-US"/>
        </w:rPr>
        <w:t>demand i</w:t>
      </w:r>
      <w:r w:rsidR="00EC3521" w:rsidRPr="00423BF6">
        <w:rPr>
          <w:rFonts w:ascii="Sylfaen" w:eastAsiaTheme="minorHAnsi" w:hAnsi="Sylfaen" w:cstheme="minorBidi"/>
          <w:lang w:val="en-US"/>
        </w:rPr>
        <w:t xml:space="preserve">s submitted after the expiry of the term established by the guarantee. </w:t>
      </w:r>
    </w:p>
    <w:p w:rsidR="005B3A59" w:rsidRPr="00423BF6" w:rsidRDefault="005B3A59" w:rsidP="005B3A59">
      <w:pPr>
        <w:pStyle w:val="af4"/>
        <w:shd w:val="clear" w:color="auto" w:fill="FFFFFF"/>
        <w:spacing w:before="0" w:beforeAutospacing="0" w:after="0" w:afterAutospacing="0"/>
        <w:ind w:firstLine="375"/>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9. </w:t>
      </w:r>
      <w:r w:rsidR="00B020C1" w:rsidRPr="00423BF6">
        <w:rPr>
          <w:rFonts w:ascii="Sylfaen" w:eastAsiaTheme="minorHAnsi" w:hAnsi="Sylfaen" w:cstheme="minorBidi"/>
          <w:lang w:val="en-US"/>
        </w:rPr>
        <w:t xml:space="preserve">The person issuing the guarantee, in case of taking decision on rejecting the </w:t>
      </w:r>
      <w:r w:rsidR="00480ED3" w:rsidRPr="00423BF6">
        <w:rPr>
          <w:rFonts w:ascii="Sylfaen" w:eastAsiaTheme="minorHAnsi" w:hAnsi="Sylfaen" w:cstheme="minorBidi"/>
          <w:lang w:val="en-US"/>
        </w:rPr>
        <w:t>demand</w:t>
      </w:r>
      <w:r w:rsidR="00B020C1" w:rsidRPr="00423BF6">
        <w:rPr>
          <w:rFonts w:ascii="Sylfaen" w:eastAsiaTheme="minorHAnsi" w:hAnsi="Sylfaen" w:cstheme="minorBidi"/>
          <w:lang w:val="en-US"/>
        </w:rPr>
        <w:t xml:space="preserve">, shall, immediately, but not later than on that working day, notify the beneficiary about the rejection. </w:t>
      </w:r>
    </w:p>
    <w:p w:rsidR="005B3A59" w:rsidRPr="00423BF6" w:rsidRDefault="005B3A59" w:rsidP="005B3A59">
      <w:pPr>
        <w:pStyle w:val="af4"/>
        <w:shd w:val="clear" w:color="auto" w:fill="FFFFFF"/>
        <w:spacing w:before="0" w:beforeAutospacing="0" w:after="0" w:afterAutospacing="0"/>
        <w:ind w:firstLine="375"/>
        <w:rPr>
          <w:rFonts w:ascii="Sylfaen" w:eastAsiaTheme="minorHAnsi" w:hAnsi="Sylfaen" w:cstheme="minorBidi"/>
          <w:lang w:val="en-US"/>
        </w:rPr>
      </w:pPr>
      <w:r w:rsidRPr="00423BF6">
        <w:rPr>
          <w:rFonts w:ascii="Sylfaen" w:eastAsiaTheme="minorHAnsi" w:hAnsi="Sylfaen" w:cstheme="minorBidi"/>
          <w:lang w:val="en-US"/>
        </w:rPr>
        <w:t xml:space="preserve">10. </w:t>
      </w:r>
      <w:r w:rsidR="00B020C1" w:rsidRPr="00423BF6">
        <w:rPr>
          <w:rFonts w:ascii="Sylfaen" w:eastAsiaTheme="minorHAnsi" w:hAnsi="Sylfaen" w:cstheme="minorBidi"/>
          <w:lang w:val="en-US"/>
        </w:rPr>
        <w:t xml:space="preserve">Respective provisions of the Civil Code of the Republic of Armenia shall apply to this guarantee. </w:t>
      </w: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r w:rsidRPr="00423BF6">
        <w:rPr>
          <w:rFonts w:ascii="Sylfaen" w:eastAsiaTheme="minorHAnsi" w:hAnsi="Sylfaen" w:cstheme="minorBidi"/>
          <w:lang w:val="en-US"/>
        </w:rPr>
        <w:t xml:space="preserve">11. </w:t>
      </w:r>
      <w:r w:rsidR="00B020C1" w:rsidRPr="00423BF6">
        <w:rPr>
          <w:rFonts w:ascii="Sylfaen" w:eastAsiaTheme="minorHAnsi" w:hAnsi="Sylfaen" w:cstheme="minorBidi"/>
          <w:lang w:val="en-US"/>
        </w:rPr>
        <w:t>Disputes arising in relation to this guarantee shall be subject to settlement in the manner prescribed by the legislation of the Republic of Armenia</w:t>
      </w:r>
      <w:r w:rsidRPr="00423BF6">
        <w:rPr>
          <w:rFonts w:ascii="Sylfaen" w:eastAsiaTheme="minorHAnsi" w:hAnsi="Sylfaen" w:cstheme="minorBidi"/>
          <w:lang w:val="en-US"/>
        </w:rPr>
        <w:t>.</w:t>
      </w: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jc w:val="both"/>
        <w:rPr>
          <w:rFonts w:ascii="Sylfaen" w:hAnsi="Sylfaen"/>
          <w:sz w:val="20"/>
          <w:szCs w:val="20"/>
          <w:lang w:val="en-US"/>
        </w:rPr>
      </w:pPr>
    </w:p>
    <w:p w:rsidR="005B3A59" w:rsidRPr="00423BF6" w:rsidRDefault="00B020C1" w:rsidP="005B3A59">
      <w:pPr>
        <w:pStyle w:val="af4"/>
        <w:shd w:val="clear" w:color="auto" w:fill="FFFFFF"/>
        <w:spacing w:before="0" w:beforeAutospacing="0" w:after="0" w:afterAutospacing="0"/>
        <w:ind w:firstLine="375"/>
        <w:jc w:val="both"/>
        <w:rPr>
          <w:rFonts w:ascii="Sylfaen" w:hAnsi="Sylfaen"/>
          <w:sz w:val="20"/>
          <w:szCs w:val="20"/>
          <w:u w:val="single"/>
          <w:lang w:val="en-US"/>
        </w:rPr>
      </w:pPr>
      <w:r w:rsidRPr="00423BF6">
        <w:rPr>
          <w:rFonts w:ascii="Sylfaen" w:hAnsi="Sylfaen"/>
          <w:sz w:val="20"/>
          <w:szCs w:val="20"/>
          <w:lang w:val="en-US"/>
        </w:rPr>
        <w:t xml:space="preserve">Manager of the executive body </w:t>
      </w:r>
      <w:r w:rsidR="005B3A59" w:rsidRPr="00423BF6">
        <w:rPr>
          <w:rFonts w:ascii="Sylfaen" w:hAnsi="Sylfaen"/>
          <w:sz w:val="20"/>
          <w:szCs w:val="20"/>
          <w:u w:val="single"/>
          <w:lang w:val="en-US"/>
        </w:rPr>
        <w:tab/>
      </w:r>
      <w:r w:rsidR="005B3A59" w:rsidRPr="00423BF6">
        <w:rPr>
          <w:rFonts w:ascii="Sylfaen" w:hAnsi="Sylfaen"/>
          <w:sz w:val="20"/>
          <w:szCs w:val="20"/>
          <w:u w:val="single"/>
          <w:lang w:val="en-US"/>
        </w:rPr>
        <w:tab/>
      </w:r>
      <w:r w:rsidR="005B3A59" w:rsidRPr="00423BF6">
        <w:rPr>
          <w:rFonts w:ascii="Sylfaen" w:hAnsi="Sylfaen"/>
          <w:sz w:val="20"/>
          <w:szCs w:val="20"/>
          <w:u w:val="single"/>
          <w:lang w:val="en-US"/>
        </w:rPr>
        <w:tab/>
      </w:r>
      <w:r w:rsidR="005B3A59" w:rsidRPr="00423BF6">
        <w:rPr>
          <w:rFonts w:ascii="Sylfaen" w:hAnsi="Sylfaen"/>
          <w:sz w:val="20"/>
          <w:szCs w:val="20"/>
          <w:u w:val="single"/>
          <w:lang w:val="en-US"/>
        </w:rPr>
        <w:tab/>
      </w:r>
      <w:r w:rsidR="005B3A59" w:rsidRPr="00423BF6">
        <w:rPr>
          <w:rFonts w:ascii="Sylfaen" w:hAnsi="Sylfaen"/>
          <w:sz w:val="20"/>
          <w:szCs w:val="20"/>
          <w:u w:val="single"/>
          <w:lang w:val="en-US"/>
        </w:rPr>
        <w:tab/>
      </w:r>
      <w:r w:rsidR="005B3A59" w:rsidRPr="00423BF6">
        <w:rPr>
          <w:rFonts w:ascii="Sylfaen" w:hAnsi="Sylfaen"/>
          <w:sz w:val="20"/>
          <w:szCs w:val="20"/>
          <w:u w:val="single"/>
          <w:lang w:val="en-US"/>
        </w:rPr>
        <w:tab/>
      </w:r>
    </w:p>
    <w:p w:rsidR="005B3A59" w:rsidRPr="00423BF6" w:rsidRDefault="005B3A59" w:rsidP="005B3A59">
      <w:pPr>
        <w:pStyle w:val="af4"/>
        <w:shd w:val="clear" w:color="auto" w:fill="FFFFFF"/>
        <w:spacing w:before="0" w:beforeAutospacing="0" w:after="0" w:afterAutospacing="0"/>
        <w:ind w:firstLine="375"/>
        <w:jc w:val="both"/>
        <w:rPr>
          <w:rFonts w:ascii="Sylfaen" w:hAnsi="Sylfaen"/>
          <w:sz w:val="20"/>
          <w:szCs w:val="20"/>
          <w:lang w:val="en-US"/>
        </w:rPr>
      </w:pPr>
    </w:p>
    <w:p w:rsidR="005B3A59" w:rsidRPr="00423BF6" w:rsidRDefault="005B3A59" w:rsidP="005B3A59">
      <w:pPr>
        <w:pStyle w:val="af4"/>
        <w:shd w:val="clear" w:color="auto" w:fill="FFFFFF"/>
        <w:spacing w:before="0" w:beforeAutospacing="0" w:after="0" w:afterAutospacing="0"/>
        <w:ind w:firstLine="375"/>
        <w:jc w:val="both"/>
        <w:rPr>
          <w:rFonts w:ascii="Sylfaen" w:hAnsi="Sylfaen"/>
          <w:sz w:val="20"/>
          <w:szCs w:val="20"/>
          <w:lang w:val="en-US"/>
        </w:rPr>
      </w:pPr>
    </w:p>
    <w:p w:rsidR="005B3A59" w:rsidRPr="00423BF6" w:rsidRDefault="005B3A59" w:rsidP="005B3A59">
      <w:pPr>
        <w:pStyle w:val="af4"/>
        <w:shd w:val="clear" w:color="auto" w:fill="FFFFFF"/>
        <w:spacing w:before="0" w:beforeAutospacing="0" w:after="0" w:afterAutospacing="0"/>
        <w:ind w:firstLine="375"/>
        <w:jc w:val="both"/>
        <w:rPr>
          <w:rFonts w:ascii="Sylfaen" w:hAnsi="Sylfaen"/>
          <w:sz w:val="20"/>
          <w:szCs w:val="20"/>
          <w:lang w:val="en-US"/>
        </w:rPr>
      </w:pP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r w:rsidRPr="00423BF6">
        <w:rPr>
          <w:rFonts w:ascii="Sylfaen" w:hAnsi="Sylfaen"/>
          <w:sz w:val="20"/>
          <w:szCs w:val="20"/>
          <w:u w:val="single"/>
          <w:lang w:val="en-US"/>
        </w:rPr>
        <w:tab/>
      </w:r>
    </w:p>
    <w:p w:rsidR="005B3A59" w:rsidRPr="00423BF6" w:rsidRDefault="005B3A59" w:rsidP="005B3A59">
      <w:pPr>
        <w:pStyle w:val="af4"/>
        <w:shd w:val="clear" w:color="auto" w:fill="FFFFFF"/>
        <w:spacing w:before="0" w:beforeAutospacing="0" w:after="0" w:afterAutospacing="0"/>
        <w:rPr>
          <w:rFonts w:ascii="Sylfaen" w:hAnsi="Sylfaen" w:cs="Sylfaen"/>
          <w:vertAlign w:val="superscript"/>
          <w:lang w:val="en-US"/>
        </w:rPr>
      </w:pPr>
      <w:r w:rsidRPr="00423BF6">
        <w:rPr>
          <w:rFonts w:ascii="Sylfaen" w:hAnsi="Sylfaen" w:cs="Sylfaen"/>
          <w:vertAlign w:val="superscript"/>
          <w:lang w:val="en-US"/>
        </w:rPr>
        <w:t xml:space="preserve">                                                       </w:t>
      </w:r>
      <w:r w:rsidR="00B020C1" w:rsidRPr="00423BF6">
        <w:rPr>
          <w:rFonts w:ascii="Sylfaen" w:hAnsi="Sylfaen" w:cs="Sylfaen"/>
          <w:vertAlign w:val="superscript"/>
          <w:lang w:val="en-US"/>
        </w:rPr>
        <w:t>day, month, year</w:t>
      </w: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jc w:val="both"/>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rPr>
          <w:rFonts w:ascii="Sylfaen" w:eastAsiaTheme="minorHAnsi" w:hAnsi="Sylfaen" w:cstheme="minorBidi"/>
          <w:lang w:val="en-US"/>
        </w:rPr>
      </w:pPr>
    </w:p>
    <w:p w:rsidR="005B3A59" w:rsidRPr="00423BF6" w:rsidRDefault="005B3A59" w:rsidP="005B3A59">
      <w:pPr>
        <w:pStyle w:val="af4"/>
        <w:shd w:val="clear" w:color="auto" w:fill="FFFFFF"/>
        <w:spacing w:before="0" w:beforeAutospacing="0" w:after="0" w:afterAutospacing="0"/>
        <w:ind w:firstLine="375"/>
        <w:rPr>
          <w:rStyle w:val="af5"/>
          <w:rFonts w:ascii="Sylfaen" w:hAnsi="Sylfaen"/>
          <w:b w:val="0"/>
          <w:bCs w:val="0"/>
          <w:sz w:val="20"/>
          <w:szCs w:val="20"/>
          <w:lang w:val="en-US"/>
        </w:rPr>
      </w:pPr>
    </w:p>
    <w:p w:rsidR="001005B0" w:rsidRPr="00423BF6" w:rsidRDefault="001005B0" w:rsidP="005B3A59">
      <w:pPr>
        <w:widowControl w:val="0"/>
        <w:spacing w:after="160"/>
        <w:ind w:left="567" w:right="565"/>
        <w:jc w:val="both"/>
        <w:rPr>
          <w:rFonts w:ascii="Sylfaen" w:hAnsi="Sylfaen"/>
          <w:lang w:val="en-US"/>
        </w:rPr>
      </w:pPr>
    </w:p>
    <w:p w:rsidR="001005B0" w:rsidRPr="00423BF6" w:rsidRDefault="001005B0"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365C5E" w:rsidRPr="00423BF6" w:rsidRDefault="00365C5E"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8F6E3C" w:rsidRPr="00423BF6" w:rsidRDefault="008F6E3C" w:rsidP="00B46D58">
      <w:pPr>
        <w:widowControl w:val="0"/>
        <w:spacing w:after="160"/>
        <w:ind w:left="567" w:right="565"/>
        <w:jc w:val="center"/>
        <w:rPr>
          <w:rFonts w:ascii="Sylfaen" w:hAnsi="Sylfaen"/>
          <w:b/>
          <w:lang w:val="en-US"/>
        </w:rPr>
      </w:pPr>
    </w:p>
    <w:p w:rsidR="008F6E3C" w:rsidRPr="00423BF6" w:rsidRDefault="008F6E3C" w:rsidP="00B46D58">
      <w:pPr>
        <w:widowControl w:val="0"/>
        <w:spacing w:after="160"/>
        <w:ind w:left="567" w:right="565"/>
        <w:jc w:val="center"/>
        <w:rPr>
          <w:rFonts w:ascii="Sylfaen" w:hAnsi="Sylfaen"/>
          <w:b/>
          <w:lang w:val="en-US"/>
        </w:rPr>
      </w:pPr>
    </w:p>
    <w:p w:rsidR="001005B0" w:rsidRPr="00423BF6" w:rsidRDefault="001005B0" w:rsidP="00B46D58">
      <w:pPr>
        <w:widowControl w:val="0"/>
        <w:spacing w:after="160"/>
        <w:ind w:left="567" w:right="565"/>
        <w:jc w:val="center"/>
        <w:rPr>
          <w:rFonts w:ascii="Sylfaen" w:hAnsi="Sylfaen"/>
          <w:b/>
          <w:lang w:val="en-US"/>
        </w:rPr>
      </w:pPr>
    </w:p>
    <w:p w:rsidR="00D56243" w:rsidRPr="00423BF6" w:rsidRDefault="00D56243" w:rsidP="00B46D58">
      <w:pPr>
        <w:widowControl w:val="0"/>
        <w:spacing w:after="160"/>
        <w:ind w:left="567" w:right="565"/>
        <w:jc w:val="center"/>
        <w:rPr>
          <w:rFonts w:ascii="Sylfaen" w:hAnsi="Sylfaen"/>
          <w:b/>
          <w:lang w:val="en-US"/>
        </w:rPr>
      </w:pPr>
    </w:p>
    <w:p w:rsidR="00D56243" w:rsidRPr="00423BF6" w:rsidRDefault="00D56243" w:rsidP="00B46D58">
      <w:pPr>
        <w:widowControl w:val="0"/>
        <w:spacing w:after="160"/>
        <w:ind w:left="567" w:right="565"/>
        <w:jc w:val="center"/>
        <w:rPr>
          <w:rFonts w:ascii="Sylfaen" w:hAnsi="Sylfaen"/>
          <w:b/>
          <w:lang w:val="en-US"/>
        </w:rPr>
      </w:pPr>
    </w:p>
    <w:p w:rsidR="00071D1C" w:rsidRPr="00423BF6" w:rsidRDefault="00D64D62" w:rsidP="00B46D58">
      <w:pPr>
        <w:pStyle w:val="31"/>
        <w:widowControl w:val="0"/>
        <w:spacing w:after="160" w:line="240" w:lineRule="auto"/>
        <w:jc w:val="right"/>
        <w:rPr>
          <w:rFonts w:ascii="Sylfaen" w:hAnsi="Sylfaen" w:cs="Sylfaen"/>
          <w:b/>
          <w:sz w:val="24"/>
          <w:szCs w:val="24"/>
          <w:lang w:val="en-US"/>
        </w:rPr>
      </w:pPr>
      <w:r w:rsidRPr="00423BF6">
        <w:rPr>
          <w:rFonts w:ascii="Sylfaen" w:hAnsi="Sylfaen"/>
          <w:b/>
          <w:sz w:val="24"/>
          <w:szCs w:val="24"/>
          <w:lang w:val="en-US"/>
        </w:rPr>
        <w:t xml:space="preserve">Annex </w:t>
      </w:r>
      <w:r w:rsidR="00B2572B" w:rsidRPr="00423BF6">
        <w:rPr>
          <w:rFonts w:ascii="Sylfaen" w:hAnsi="Sylfaen"/>
          <w:b/>
          <w:sz w:val="24"/>
          <w:szCs w:val="24"/>
          <w:lang w:val="en-US"/>
        </w:rPr>
        <w:t xml:space="preserve">№ </w:t>
      </w:r>
      <w:r w:rsidR="004A51CE" w:rsidRPr="00423BF6">
        <w:rPr>
          <w:rFonts w:ascii="Sylfaen" w:hAnsi="Sylfaen"/>
          <w:b/>
          <w:sz w:val="24"/>
          <w:szCs w:val="24"/>
          <w:lang w:val="en-US"/>
        </w:rPr>
        <w:t>6</w:t>
      </w:r>
    </w:p>
    <w:p w:rsidR="00D64D62" w:rsidRPr="00423BF6" w:rsidRDefault="00D923E6"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t</w:t>
      </w:r>
      <w:r w:rsidR="00D64D62" w:rsidRPr="00423BF6">
        <w:rPr>
          <w:rFonts w:ascii="Sylfaen" w:hAnsi="Sylfaen"/>
          <w:b/>
          <w:sz w:val="24"/>
          <w:szCs w:val="24"/>
          <w:lang w:val="en-US"/>
        </w:rPr>
        <w:t xml:space="preserve">o the Invitation for </w:t>
      </w:r>
      <w:r w:rsidR="00D45449" w:rsidRPr="00D45449">
        <w:rPr>
          <w:rFonts w:ascii="Sylfaen" w:hAnsi="Sylfaen"/>
          <w:b/>
          <w:sz w:val="24"/>
          <w:szCs w:val="24"/>
          <w:lang w:val="en-US"/>
        </w:rPr>
        <w:t>Open Tender</w:t>
      </w:r>
    </w:p>
    <w:p w:rsidR="00D64D62" w:rsidRPr="00423BF6" w:rsidRDefault="00D64D62" w:rsidP="00D64D62">
      <w:pPr>
        <w:pStyle w:val="31"/>
        <w:widowControl w:val="0"/>
        <w:spacing w:line="240" w:lineRule="auto"/>
        <w:jc w:val="right"/>
        <w:rPr>
          <w:rFonts w:ascii="Sylfaen" w:hAnsi="Sylfaen"/>
          <w:b/>
          <w:sz w:val="24"/>
          <w:szCs w:val="24"/>
          <w:lang w:val="en-US"/>
        </w:rPr>
      </w:pPr>
      <w:r w:rsidRPr="00423BF6">
        <w:rPr>
          <w:rFonts w:ascii="Sylfaen" w:hAnsi="Sylfaen"/>
          <w:b/>
          <w:sz w:val="24"/>
          <w:szCs w:val="24"/>
          <w:lang w:val="en-US"/>
        </w:rPr>
        <w:t>under the code “</w:t>
      </w:r>
      <w:r w:rsidR="00905226" w:rsidRPr="00D45449">
        <w:rPr>
          <w:rFonts w:ascii="Sylfaen" w:hAnsi="Sylfaen"/>
          <w:b/>
          <w:sz w:val="24"/>
          <w:szCs w:val="24"/>
          <w:lang w:val="en-US"/>
        </w:rPr>
        <w:t xml:space="preserve">ICP- </w:t>
      </w:r>
      <w:proofErr w:type="spellStart"/>
      <w:r w:rsidR="00905226" w:rsidRPr="00D45449">
        <w:rPr>
          <w:rFonts w:ascii="Sylfaen" w:hAnsi="Sylfaen"/>
          <w:b/>
          <w:sz w:val="24"/>
          <w:szCs w:val="24"/>
          <w:lang w:val="en-US"/>
        </w:rPr>
        <w:t>BMAPDzB</w:t>
      </w:r>
      <w:proofErr w:type="spellEnd"/>
      <w:r w:rsidR="00905226" w:rsidRPr="00D45449">
        <w:rPr>
          <w:rFonts w:ascii="Sylfaen" w:hAnsi="Sylfaen"/>
          <w:b/>
          <w:sz w:val="24"/>
          <w:szCs w:val="24"/>
          <w:lang w:val="en-US"/>
        </w:rPr>
        <w:t xml:space="preserve"> -23/38</w:t>
      </w:r>
      <w:r w:rsidRPr="00423BF6">
        <w:rPr>
          <w:rFonts w:ascii="Sylfaen" w:hAnsi="Sylfaen"/>
          <w:b/>
          <w:sz w:val="24"/>
          <w:szCs w:val="24"/>
          <w:lang w:val="en-US"/>
        </w:rPr>
        <w:t>”</w:t>
      </w:r>
    </w:p>
    <w:p w:rsidR="00071D1C" w:rsidRPr="00423BF6" w:rsidRDefault="00071D1C" w:rsidP="00B46D58">
      <w:pPr>
        <w:pStyle w:val="31"/>
        <w:widowControl w:val="0"/>
        <w:spacing w:after="160" w:line="240" w:lineRule="auto"/>
        <w:jc w:val="right"/>
        <w:rPr>
          <w:rFonts w:ascii="Sylfaen" w:hAnsi="Sylfaen" w:cs="Sylfaen"/>
          <w:b/>
          <w:sz w:val="24"/>
          <w:szCs w:val="24"/>
          <w:lang w:val="en-US"/>
        </w:rPr>
      </w:pPr>
    </w:p>
    <w:p w:rsidR="008D352C" w:rsidRPr="00423BF6" w:rsidRDefault="008D352C" w:rsidP="00B46D58">
      <w:pPr>
        <w:widowControl w:val="0"/>
        <w:spacing w:after="160"/>
        <w:ind w:left="-142" w:firstLine="142"/>
        <w:jc w:val="center"/>
        <w:rPr>
          <w:rFonts w:ascii="Sylfaen" w:hAnsi="Sylfaen"/>
          <w:i/>
          <w:lang w:val="en-US"/>
        </w:rPr>
      </w:pPr>
    </w:p>
    <w:p w:rsidR="00071D1C" w:rsidRPr="00423BF6" w:rsidRDefault="00D56243" w:rsidP="00B46D58">
      <w:pPr>
        <w:widowControl w:val="0"/>
        <w:spacing w:after="160"/>
        <w:ind w:left="-142" w:firstLine="142"/>
        <w:jc w:val="center"/>
        <w:rPr>
          <w:rFonts w:ascii="Sylfaen" w:hAnsi="Sylfaen"/>
          <w:b/>
          <w:lang w:val="en-US"/>
        </w:rPr>
      </w:pPr>
      <w:r w:rsidRPr="00423BF6">
        <w:rPr>
          <w:rFonts w:ascii="Sylfaen" w:hAnsi="Sylfaen"/>
          <w:b/>
          <w:lang w:val="en-US"/>
        </w:rPr>
        <w:t xml:space="preserve">CONTRACT </w:t>
      </w:r>
      <w:r w:rsidR="00071D1C" w:rsidRPr="00423BF6">
        <w:rPr>
          <w:rFonts w:ascii="Sylfaen" w:hAnsi="Sylfaen"/>
          <w:b/>
          <w:lang w:val="en-US"/>
        </w:rPr>
        <w:t xml:space="preserve"> </w:t>
      </w:r>
    </w:p>
    <w:p w:rsidR="00071D1C" w:rsidRPr="00423BF6" w:rsidRDefault="00D56243" w:rsidP="00B46D58">
      <w:pPr>
        <w:widowControl w:val="0"/>
        <w:spacing w:after="160"/>
        <w:ind w:left="-142" w:firstLine="142"/>
        <w:jc w:val="center"/>
        <w:rPr>
          <w:rFonts w:ascii="Sylfaen" w:hAnsi="Sylfaen" w:cs="Times Armenian"/>
          <w:b/>
          <w:lang w:val="en-US"/>
        </w:rPr>
      </w:pPr>
      <w:r w:rsidRPr="00423BF6">
        <w:rPr>
          <w:rFonts w:ascii="Sylfaen" w:hAnsi="Sylfaen"/>
          <w:b/>
          <w:lang w:val="en-US"/>
        </w:rPr>
        <w:t xml:space="preserve">SUPPLY OF GOODS FOR THE NEEDS OF THE STATE </w:t>
      </w:r>
    </w:p>
    <w:p w:rsidR="00071D1C" w:rsidRPr="00423BF6" w:rsidRDefault="00071D1C" w:rsidP="00B46D58">
      <w:pPr>
        <w:widowControl w:val="0"/>
        <w:spacing w:after="160"/>
        <w:ind w:left="-142" w:firstLine="142"/>
        <w:jc w:val="center"/>
        <w:rPr>
          <w:rFonts w:ascii="Sylfaen" w:hAnsi="Sylfaen"/>
          <w:b/>
          <w:u w:val="single"/>
          <w:lang w:val="en-US"/>
        </w:rPr>
      </w:pPr>
      <w:r w:rsidRPr="00423BF6">
        <w:rPr>
          <w:rFonts w:ascii="Sylfaen" w:hAnsi="Sylfaen"/>
          <w:b/>
          <w:lang w:val="en-US"/>
        </w:rPr>
        <w:t>№ ____________________</w:t>
      </w:r>
    </w:p>
    <w:p w:rsidR="00071D1C" w:rsidRPr="00423BF6"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BF6" w:rsidTr="00F15CED">
        <w:tc>
          <w:tcPr>
            <w:tcW w:w="4643" w:type="dxa"/>
          </w:tcPr>
          <w:p w:rsidR="00F15CED" w:rsidRPr="00423BF6" w:rsidRDefault="00F83E0A" w:rsidP="00D56243">
            <w:pPr>
              <w:widowControl w:val="0"/>
              <w:spacing w:after="160"/>
              <w:rPr>
                <w:rFonts w:ascii="Sylfaen" w:hAnsi="Sylfaen" w:cs="Sylfaen"/>
                <w:lang w:val="en-US"/>
              </w:rPr>
            </w:pPr>
            <w:r w:rsidRPr="00423BF6">
              <w:rPr>
                <w:rFonts w:ascii="Sylfaen" w:hAnsi="Sylfaen"/>
                <w:lang w:val="en-US"/>
              </w:rPr>
              <w:tab/>
            </w:r>
          </w:p>
        </w:tc>
        <w:tc>
          <w:tcPr>
            <w:tcW w:w="4643" w:type="dxa"/>
          </w:tcPr>
          <w:p w:rsidR="00F15CED" w:rsidRPr="00423BF6" w:rsidRDefault="00F15CED" w:rsidP="002168CA">
            <w:pPr>
              <w:widowControl w:val="0"/>
              <w:spacing w:after="160"/>
              <w:jc w:val="right"/>
              <w:rPr>
                <w:rFonts w:ascii="Sylfaen" w:hAnsi="Sylfaen" w:cs="Sylfaen"/>
                <w:lang w:val="en-US"/>
              </w:rPr>
            </w:pPr>
            <w:r w:rsidRPr="00423BF6">
              <w:rPr>
                <w:rFonts w:ascii="Sylfaen" w:hAnsi="Sylfaen"/>
                <w:lang w:val="en-US"/>
              </w:rPr>
              <w:t>"</w:t>
            </w:r>
            <w:r w:rsidR="00F83E0A" w:rsidRPr="00423BF6">
              <w:rPr>
                <w:rFonts w:ascii="Sylfaen" w:hAnsi="Sylfaen"/>
                <w:lang w:val="en-US"/>
              </w:rPr>
              <w:tab/>
            </w:r>
            <w:r w:rsidRPr="00423BF6">
              <w:rPr>
                <w:rFonts w:ascii="Sylfaen" w:hAnsi="Sylfaen"/>
                <w:lang w:val="en-US"/>
              </w:rPr>
              <w:t xml:space="preserve">" </w:t>
            </w:r>
            <w:r w:rsidR="00F83E0A" w:rsidRPr="00423BF6">
              <w:rPr>
                <w:rFonts w:ascii="Sylfaen" w:hAnsi="Sylfaen"/>
                <w:lang w:val="en-US"/>
              </w:rPr>
              <w:tab/>
            </w:r>
            <w:r w:rsidRPr="00423BF6">
              <w:rPr>
                <w:rFonts w:ascii="Sylfaen" w:hAnsi="Sylfaen"/>
                <w:lang w:val="en-US"/>
              </w:rPr>
              <w:t xml:space="preserve"> 20</w:t>
            </w:r>
            <w:r w:rsidR="00F83E0A" w:rsidRPr="00423BF6">
              <w:rPr>
                <w:rFonts w:ascii="Sylfaen" w:hAnsi="Sylfaen"/>
                <w:lang w:val="en-US"/>
              </w:rPr>
              <w:tab/>
            </w:r>
          </w:p>
        </w:tc>
      </w:tr>
    </w:tbl>
    <w:p w:rsidR="00071D1C" w:rsidRPr="00423BF6" w:rsidRDefault="00071D1C" w:rsidP="00B46D58">
      <w:pPr>
        <w:widowControl w:val="0"/>
        <w:tabs>
          <w:tab w:val="left" w:pos="720"/>
          <w:tab w:val="left" w:pos="1440"/>
          <w:tab w:val="left" w:pos="8865"/>
        </w:tabs>
        <w:spacing w:after="160"/>
        <w:jc w:val="center"/>
        <w:rPr>
          <w:rFonts w:ascii="Sylfaen" w:hAnsi="Sylfaen" w:cs="Sylfaen"/>
          <w:lang w:val="en-US"/>
        </w:rPr>
      </w:pPr>
    </w:p>
    <w:p w:rsidR="00071D1C" w:rsidRPr="00423BF6" w:rsidRDefault="006B3AE3" w:rsidP="00B46D58">
      <w:pPr>
        <w:widowControl w:val="0"/>
        <w:spacing w:after="160"/>
        <w:jc w:val="both"/>
        <w:rPr>
          <w:rFonts w:ascii="Sylfaen" w:hAnsi="Sylfaen"/>
          <w:lang w:val="en-US"/>
        </w:rPr>
      </w:pPr>
      <w:r w:rsidRPr="00423BF6">
        <w:rPr>
          <w:rFonts w:ascii="Sylfaen" w:hAnsi="Sylfaen"/>
          <w:lang w:val="en-US"/>
        </w:rPr>
        <w:t xml:space="preserve">_____________, </w:t>
      </w:r>
      <w:r w:rsidR="00635A79" w:rsidRPr="00423BF6">
        <w:rPr>
          <w:rFonts w:ascii="Sylfaen" w:hAnsi="Sylfaen"/>
          <w:lang w:val="en-US"/>
        </w:rPr>
        <w:t xml:space="preserve">on behalf of </w:t>
      </w:r>
      <w:r w:rsidRPr="00423BF6">
        <w:rPr>
          <w:rFonts w:ascii="Sylfaen" w:hAnsi="Sylfaen"/>
          <w:lang w:val="en-US"/>
        </w:rPr>
        <w:t xml:space="preserve">_______________________, </w:t>
      </w:r>
      <w:r w:rsidR="00635A79" w:rsidRPr="00423BF6">
        <w:rPr>
          <w:rFonts w:ascii="Sylfaen" w:hAnsi="Sylfaen"/>
          <w:lang w:val="en-US"/>
        </w:rPr>
        <w:t xml:space="preserve">acting on the ground of the charter </w:t>
      </w:r>
      <w:proofErr w:type="gramStart"/>
      <w:r w:rsidR="00635A79" w:rsidRPr="00423BF6">
        <w:rPr>
          <w:rFonts w:ascii="Sylfaen" w:hAnsi="Sylfaen"/>
          <w:lang w:val="en-US"/>
        </w:rPr>
        <w:t xml:space="preserve">of </w:t>
      </w:r>
      <w:r w:rsidRPr="00423BF6">
        <w:rPr>
          <w:rFonts w:ascii="Sylfaen" w:hAnsi="Sylfaen"/>
          <w:lang w:val="en-US"/>
        </w:rPr>
        <w:t xml:space="preserve"> _</w:t>
      </w:r>
      <w:proofErr w:type="gramEnd"/>
      <w:r w:rsidRPr="00423BF6">
        <w:rPr>
          <w:rFonts w:ascii="Sylfaen" w:hAnsi="Sylfaen"/>
          <w:lang w:val="en-US"/>
        </w:rPr>
        <w:t xml:space="preserve">____________, </w:t>
      </w:r>
      <w:r w:rsidR="00635A79" w:rsidRPr="00423BF6">
        <w:rPr>
          <w:rFonts w:ascii="Sylfaen" w:hAnsi="Sylfaen"/>
          <w:lang w:val="en-US"/>
        </w:rPr>
        <w:t xml:space="preserve">hereinafter referred to as </w:t>
      </w:r>
      <w:r w:rsidRPr="00423BF6">
        <w:rPr>
          <w:rFonts w:ascii="Sylfaen" w:hAnsi="Sylfaen"/>
          <w:lang w:val="en-US"/>
        </w:rPr>
        <w:t xml:space="preserve">— </w:t>
      </w:r>
      <w:r w:rsidR="00FE63B3" w:rsidRPr="00423BF6">
        <w:rPr>
          <w:rFonts w:ascii="Sylfaen" w:hAnsi="Sylfaen"/>
          <w:lang w:val="en-US"/>
        </w:rPr>
        <w:t>“</w:t>
      </w:r>
      <w:r w:rsidR="00635A79" w:rsidRPr="00423BF6">
        <w:rPr>
          <w:rFonts w:ascii="Sylfaen" w:hAnsi="Sylfaen"/>
          <w:lang w:val="en-US"/>
        </w:rPr>
        <w:t>the Purchaser</w:t>
      </w:r>
      <w:r w:rsidR="00FE63B3" w:rsidRPr="00423BF6">
        <w:rPr>
          <w:rFonts w:ascii="Sylfaen" w:hAnsi="Sylfaen"/>
          <w:lang w:val="en-US"/>
        </w:rPr>
        <w:t>”</w:t>
      </w:r>
      <w:r w:rsidRPr="00423BF6">
        <w:rPr>
          <w:rFonts w:ascii="Sylfaen" w:hAnsi="Sylfaen"/>
          <w:lang w:val="en-US"/>
        </w:rPr>
        <w:t xml:space="preserve">, </w:t>
      </w:r>
      <w:r w:rsidR="00635A79" w:rsidRPr="00423BF6">
        <w:rPr>
          <w:rFonts w:ascii="Sylfaen" w:hAnsi="Sylfaen"/>
          <w:lang w:val="en-US"/>
        </w:rPr>
        <w:t xml:space="preserve">on the one side, and </w:t>
      </w:r>
      <w:r w:rsidR="00D5443D" w:rsidRPr="00423BF6">
        <w:rPr>
          <w:rFonts w:ascii="Sylfaen" w:hAnsi="Sylfaen"/>
          <w:lang w:val="en-US"/>
        </w:rPr>
        <w:t xml:space="preserve"> </w:t>
      </w:r>
      <w:r w:rsidRPr="00423BF6">
        <w:rPr>
          <w:rFonts w:ascii="Sylfaen" w:hAnsi="Sylfaen"/>
          <w:lang w:val="en-US"/>
        </w:rPr>
        <w:t xml:space="preserve">__________________, </w:t>
      </w:r>
      <w:r w:rsidR="00635A79" w:rsidRPr="00423BF6">
        <w:rPr>
          <w:rFonts w:ascii="Sylfaen" w:hAnsi="Sylfaen"/>
          <w:lang w:val="en-US"/>
        </w:rPr>
        <w:t>represented by the director</w:t>
      </w:r>
      <w:r w:rsidR="00FE63B3" w:rsidRPr="00423BF6">
        <w:rPr>
          <w:rFonts w:ascii="Sylfaen" w:hAnsi="Sylfaen"/>
          <w:lang w:val="en-US"/>
        </w:rPr>
        <w:t xml:space="preserve"> </w:t>
      </w:r>
      <w:r w:rsidRPr="00423BF6">
        <w:rPr>
          <w:rFonts w:ascii="Sylfaen" w:hAnsi="Sylfaen"/>
          <w:lang w:val="en-US"/>
        </w:rPr>
        <w:t xml:space="preserve">_____________________, </w:t>
      </w:r>
      <w:r w:rsidR="00FE63B3" w:rsidRPr="00423BF6">
        <w:rPr>
          <w:rFonts w:ascii="Sylfaen" w:hAnsi="Sylfaen"/>
          <w:lang w:val="en-US"/>
        </w:rPr>
        <w:t xml:space="preserve">acting on the ground of the charter of </w:t>
      </w:r>
      <w:r w:rsidRPr="00423BF6">
        <w:rPr>
          <w:rFonts w:ascii="Sylfaen" w:hAnsi="Sylfaen"/>
          <w:lang w:val="en-US"/>
        </w:rPr>
        <w:t xml:space="preserve"> ________________________, </w:t>
      </w:r>
      <w:r w:rsidR="00FE63B3" w:rsidRPr="00423BF6">
        <w:rPr>
          <w:rFonts w:ascii="Sylfaen" w:hAnsi="Sylfaen"/>
          <w:lang w:val="en-US"/>
        </w:rPr>
        <w:t xml:space="preserve">hereinafter referred to as </w:t>
      </w:r>
      <w:r w:rsidRPr="00423BF6">
        <w:rPr>
          <w:rFonts w:ascii="Sylfaen" w:hAnsi="Sylfaen"/>
          <w:lang w:val="en-US"/>
        </w:rPr>
        <w:t xml:space="preserve">— </w:t>
      </w:r>
      <w:r w:rsidR="002168CA" w:rsidRPr="00423BF6">
        <w:rPr>
          <w:rFonts w:ascii="Sylfaen" w:hAnsi="Sylfaen"/>
          <w:lang w:val="en-US"/>
        </w:rPr>
        <w:t xml:space="preserve">“the </w:t>
      </w:r>
      <w:r w:rsidR="00FE63B3" w:rsidRPr="00423BF6">
        <w:rPr>
          <w:rFonts w:ascii="Sylfaen" w:hAnsi="Sylfaen"/>
          <w:lang w:val="en-US"/>
        </w:rPr>
        <w:t>Vendor”</w:t>
      </w:r>
      <w:r w:rsidRPr="00423BF6">
        <w:rPr>
          <w:rFonts w:ascii="Sylfaen" w:hAnsi="Sylfaen"/>
          <w:lang w:val="en-US"/>
        </w:rPr>
        <w:t xml:space="preserve">, </w:t>
      </w:r>
      <w:r w:rsidR="00FE63B3" w:rsidRPr="00423BF6">
        <w:rPr>
          <w:rFonts w:ascii="Sylfaen" w:hAnsi="Sylfaen"/>
          <w:lang w:val="en-US"/>
        </w:rPr>
        <w:t>on the other side</w:t>
      </w:r>
      <w:r w:rsidRPr="00423BF6">
        <w:rPr>
          <w:rFonts w:ascii="Sylfaen" w:hAnsi="Sylfaen"/>
          <w:lang w:val="en-US"/>
        </w:rPr>
        <w:t xml:space="preserve">, </w:t>
      </w:r>
      <w:r w:rsidR="00FE63B3" w:rsidRPr="00423BF6">
        <w:rPr>
          <w:rFonts w:ascii="Sylfaen" w:hAnsi="Sylfaen"/>
          <w:lang w:val="en-US"/>
        </w:rPr>
        <w:t xml:space="preserve">entered into this Contract on the following. </w:t>
      </w:r>
    </w:p>
    <w:p w:rsidR="00071D1C" w:rsidRPr="00423BF6" w:rsidRDefault="00071D1C" w:rsidP="00B46D58">
      <w:pPr>
        <w:widowControl w:val="0"/>
        <w:spacing w:after="160"/>
        <w:ind w:firstLine="709"/>
        <w:jc w:val="both"/>
        <w:rPr>
          <w:rFonts w:ascii="Sylfaen" w:hAnsi="Sylfaen"/>
          <w:b/>
          <w:lang w:val="en-US"/>
        </w:rPr>
      </w:pPr>
    </w:p>
    <w:p w:rsidR="00071D1C" w:rsidRPr="00423BF6" w:rsidRDefault="00FE63B3" w:rsidP="00B46D58">
      <w:pPr>
        <w:widowControl w:val="0"/>
        <w:spacing w:after="160"/>
        <w:jc w:val="center"/>
        <w:rPr>
          <w:rFonts w:ascii="Sylfaen" w:hAnsi="Sylfaen" w:cs="Times Armenian"/>
          <w:b/>
          <w:lang w:val="en-US"/>
        </w:rPr>
      </w:pPr>
      <w:r w:rsidRPr="00423BF6">
        <w:rPr>
          <w:rFonts w:ascii="Sylfaen" w:hAnsi="Sylfaen"/>
          <w:b/>
          <w:lang w:val="en-US"/>
        </w:rPr>
        <w:t xml:space="preserve">1. SUBJECT OF THE CONTRACT </w:t>
      </w:r>
    </w:p>
    <w:p w:rsidR="00071D1C" w:rsidRPr="00423BF6" w:rsidRDefault="00071D1C" w:rsidP="00B46D58">
      <w:pPr>
        <w:widowControl w:val="0"/>
        <w:tabs>
          <w:tab w:val="left" w:pos="1134"/>
        </w:tabs>
        <w:spacing w:after="160"/>
        <w:ind w:firstLine="567"/>
        <w:jc w:val="both"/>
        <w:rPr>
          <w:rFonts w:ascii="Sylfaen" w:hAnsi="Sylfaen" w:cs="Times Armenian"/>
          <w:lang w:val="en-US"/>
        </w:rPr>
      </w:pPr>
      <w:r w:rsidRPr="00423BF6">
        <w:rPr>
          <w:rFonts w:ascii="Sylfaen" w:hAnsi="Sylfaen"/>
          <w:lang w:val="en-US"/>
        </w:rPr>
        <w:t>1.1.</w:t>
      </w:r>
      <w:r w:rsidR="00F15CED" w:rsidRPr="00423BF6">
        <w:rPr>
          <w:rFonts w:ascii="Sylfaen" w:hAnsi="Sylfaen"/>
          <w:lang w:val="en-US"/>
        </w:rPr>
        <w:tab/>
      </w:r>
      <w:r w:rsidR="00FE63B3" w:rsidRPr="00423BF6">
        <w:rPr>
          <w:rFonts w:ascii="Sylfaen" w:hAnsi="Sylfaen"/>
          <w:lang w:val="en-US"/>
        </w:rPr>
        <w:t xml:space="preserve">The Vendor undertakes, in the manner, volumes and timeframe </w:t>
      </w:r>
      <w:r w:rsidR="00B90D13" w:rsidRPr="00423BF6">
        <w:rPr>
          <w:rFonts w:ascii="Sylfaen" w:hAnsi="Sylfaen"/>
          <w:lang w:val="en-US"/>
        </w:rPr>
        <w:t xml:space="preserve">to deliver </w:t>
      </w:r>
      <w:r w:rsidR="00FE63B3" w:rsidRPr="00423BF6">
        <w:rPr>
          <w:rFonts w:ascii="Sylfaen" w:hAnsi="Sylfaen"/>
          <w:lang w:val="en-US"/>
        </w:rPr>
        <w:t xml:space="preserve">at the address established by this Contract </w:t>
      </w:r>
      <w:r w:rsidRPr="00423BF6">
        <w:rPr>
          <w:rFonts w:ascii="Sylfaen" w:hAnsi="Sylfaen"/>
          <w:spacing w:val="6"/>
          <w:lang w:val="en-US"/>
        </w:rPr>
        <w:t>(</w:t>
      </w:r>
      <w:r w:rsidR="00FE63B3" w:rsidRPr="00423BF6">
        <w:rPr>
          <w:rFonts w:ascii="Sylfaen" w:hAnsi="Sylfaen"/>
          <w:spacing w:val="6"/>
          <w:lang w:val="en-US"/>
        </w:rPr>
        <w:t>hereinafter referred to as “the Contract”</w:t>
      </w:r>
      <w:r w:rsidRPr="00423BF6">
        <w:rPr>
          <w:rFonts w:ascii="Sylfaen" w:hAnsi="Sylfaen"/>
          <w:spacing w:val="6"/>
          <w:lang w:val="en-US"/>
        </w:rPr>
        <w:t>)</w:t>
      </w:r>
      <w:r w:rsidR="00FE63B3" w:rsidRPr="00423BF6">
        <w:rPr>
          <w:rFonts w:ascii="Sylfaen" w:hAnsi="Sylfaen"/>
          <w:spacing w:val="6"/>
          <w:lang w:val="en-US"/>
        </w:rPr>
        <w:t xml:space="preserve"> the goods to the Purchaser </w:t>
      </w:r>
      <w:r w:rsidRPr="00423BF6">
        <w:rPr>
          <w:rFonts w:ascii="Sylfaen" w:hAnsi="Sylfaen"/>
          <w:lang w:val="en-US"/>
        </w:rPr>
        <w:t>(</w:t>
      </w:r>
      <w:r w:rsidR="00FE63B3" w:rsidRPr="00423BF6">
        <w:rPr>
          <w:rFonts w:ascii="Sylfaen" w:hAnsi="Sylfaen"/>
          <w:lang w:val="en-US"/>
        </w:rPr>
        <w:t xml:space="preserve">hereinafter referred to as “the goods”) provided for by the Technical Specification–procurement schedule, </w:t>
      </w:r>
      <w:r w:rsidR="002E6CF3" w:rsidRPr="00423BF6">
        <w:rPr>
          <w:rFonts w:ascii="Sylfaen" w:hAnsi="Sylfaen"/>
          <w:lang w:val="en-US"/>
        </w:rPr>
        <w:t xml:space="preserve">which is </w:t>
      </w:r>
      <w:r w:rsidR="00FE63B3" w:rsidRPr="00423BF6">
        <w:rPr>
          <w:rFonts w:ascii="Sylfaen" w:hAnsi="Sylfaen"/>
          <w:lang w:val="en-US"/>
        </w:rPr>
        <w:t xml:space="preserve">Annex </w:t>
      </w:r>
      <w:r w:rsidRPr="00423BF6">
        <w:rPr>
          <w:rFonts w:ascii="Sylfaen" w:hAnsi="Sylfaen"/>
          <w:lang w:val="en-US"/>
        </w:rPr>
        <w:t xml:space="preserve">№ 1 </w:t>
      </w:r>
      <w:r w:rsidR="00FE63B3" w:rsidRPr="00423BF6">
        <w:rPr>
          <w:rFonts w:ascii="Sylfaen" w:hAnsi="Sylfaen"/>
          <w:lang w:val="en-US"/>
        </w:rPr>
        <w:t xml:space="preserve">to this contract, and the Purchaser undertakes to accept the goods and pay for it. </w:t>
      </w:r>
      <w:r w:rsidRPr="00423BF6">
        <w:rPr>
          <w:rFonts w:ascii="Sylfaen" w:hAnsi="Sylfaen"/>
          <w:lang w:val="en-US"/>
        </w:rPr>
        <w:t xml:space="preserve"> </w:t>
      </w:r>
    </w:p>
    <w:p w:rsidR="00071D1C" w:rsidRPr="00423BF6" w:rsidRDefault="00071D1C" w:rsidP="00B46D58">
      <w:pPr>
        <w:widowControl w:val="0"/>
        <w:spacing w:after="160"/>
        <w:ind w:firstLine="709"/>
        <w:jc w:val="both"/>
        <w:rPr>
          <w:rFonts w:ascii="Sylfaen" w:hAnsi="Sylfaen" w:cs="Times Armenian"/>
          <w:lang w:val="en-US"/>
        </w:rPr>
      </w:pPr>
    </w:p>
    <w:p w:rsidR="00071D1C" w:rsidRPr="00423BF6" w:rsidRDefault="00071D1C" w:rsidP="00B46D58">
      <w:pPr>
        <w:widowControl w:val="0"/>
        <w:spacing w:after="160"/>
        <w:jc w:val="center"/>
        <w:rPr>
          <w:rFonts w:ascii="Sylfaen" w:hAnsi="Sylfaen"/>
          <w:b/>
          <w:lang w:val="en-US"/>
        </w:rPr>
      </w:pPr>
      <w:r w:rsidRPr="00423BF6">
        <w:rPr>
          <w:rFonts w:ascii="Sylfaen" w:hAnsi="Sylfaen"/>
          <w:b/>
          <w:lang w:val="en-US"/>
        </w:rPr>
        <w:t>2.</w:t>
      </w:r>
      <w:r w:rsidR="002E6CF3" w:rsidRPr="00423BF6">
        <w:rPr>
          <w:rFonts w:ascii="Sylfaen" w:hAnsi="Sylfaen"/>
          <w:b/>
          <w:lang w:val="en-US"/>
        </w:rPr>
        <w:t xml:space="preserve"> RIGHTS AND </w:t>
      </w:r>
      <w:r w:rsidR="00B90D13" w:rsidRPr="00423BF6">
        <w:rPr>
          <w:rFonts w:ascii="Sylfaen" w:hAnsi="Sylfaen"/>
          <w:b/>
          <w:lang w:val="en-US"/>
        </w:rPr>
        <w:t xml:space="preserve">OBLIGATIONS </w:t>
      </w:r>
      <w:r w:rsidR="002E6CF3" w:rsidRPr="00423BF6">
        <w:rPr>
          <w:rFonts w:ascii="Sylfaen" w:hAnsi="Sylfaen"/>
          <w:b/>
          <w:lang w:val="en-US"/>
        </w:rPr>
        <w:t xml:space="preserve">OF THE PARTIES </w:t>
      </w:r>
    </w:p>
    <w:p w:rsidR="00071D1C" w:rsidRPr="00423BF6" w:rsidRDefault="00071D1C" w:rsidP="00B46D58">
      <w:pPr>
        <w:widowControl w:val="0"/>
        <w:tabs>
          <w:tab w:val="left" w:pos="1134"/>
        </w:tabs>
        <w:spacing w:after="160"/>
        <w:ind w:firstLine="567"/>
        <w:jc w:val="both"/>
        <w:rPr>
          <w:rFonts w:ascii="Sylfaen" w:hAnsi="Sylfaen"/>
          <w:b/>
          <w:lang w:val="en-US"/>
        </w:rPr>
      </w:pPr>
      <w:r w:rsidRPr="00423BF6">
        <w:rPr>
          <w:rFonts w:ascii="Sylfaen" w:hAnsi="Sylfaen"/>
          <w:b/>
          <w:lang w:val="en-US"/>
        </w:rPr>
        <w:t>2.</w:t>
      </w:r>
      <w:r w:rsidR="009D71F8" w:rsidRPr="00423BF6">
        <w:rPr>
          <w:rFonts w:ascii="Sylfaen" w:hAnsi="Sylfaen"/>
          <w:b/>
          <w:lang w:val="en-US"/>
        </w:rPr>
        <w:t>1.</w:t>
      </w:r>
      <w:r w:rsidR="009D71F8" w:rsidRPr="00423BF6">
        <w:rPr>
          <w:rFonts w:ascii="Sylfaen" w:hAnsi="Sylfaen"/>
          <w:b/>
          <w:lang w:val="en-US"/>
        </w:rPr>
        <w:tab/>
      </w:r>
      <w:r w:rsidR="002E6CF3" w:rsidRPr="00423BF6">
        <w:rPr>
          <w:rFonts w:ascii="Sylfaen" w:hAnsi="Sylfaen"/>
          <w:b/>
          <w:lang w:val="en-US"/>
        </w:rPr>
        <w:t xml:space="preserve">The Purchaser has the right to: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w:t>
      </w:r>
      <w:r w:rsidR="009D71F8" w:rsidRPr="00423BF6">
        <w:rPr>
          <w:rFonts w:ascii="Sylfaen" w:hAnsi="Sylfaen"/>
          <w:lang w:val="en-US"/>
        </w:rPr>
        <w:t>1.</w:t>
      </w:r>
      <w:r w:rsidR="009D71F8" w:rsidRPr="00423BF6">
        <w:rPr>
          <w:rFonts w:ascii="Sylfaen" w:hAnsi="Sylfaen"/>
          <w:lang w:val="en-US"/>
        </w:rPr>
        <w:tab/>
      </w:r>
      <w:r w:rsidR="002E6CF3" w:rsidRPr="00423BF6">
        <w:rPr>
          <w:rFonts w:ascii="Sylfaen" w:hAnsi="Sylfaen"/>
          <w:lang w:val="en-US"/>
        </w:rPr>
        <w:t>Reject the goods in case of non-delivery of the goods by the</w:t>
      </w:r>
      <w:r w:rsidR="00B90D13" w:rsidRPr="00423BF6">
        <w:rPr>
          <w:rFonts w:ascii="Sylfaen" w:hAnsi="Sylfaen"/>
          <w:lang w:val="en-US"/>
        </w:rPr>
        <w:t xml:space="preserve"> Purchaser within the timeframe</w:t>
      </w:r>
      <w:r w:rsidR="002E6CF3" w:rsidRPr="00423BF6">
        <w:rPr>
          <w:rFonts w:ascii="Sylfaen" w:hAnsi="Sylfaen"/>
          <w:lang w:val="en-US"/>
        </w:rPr>
        <w:t xml:space="preserve"> established by the contract, where the </w:t>
      </w:r>
      <w:r w:rsidR="00F4431E" w:rsidRPr="00423BF6">
        <w:rPr>
          <w:rFonts w:ascii="Sylfaen" w:hAnsi="Sylfaen"/>
          <w:lang w:val="en-US"/>
        </w:rPr>
        <w:t xml:space="preserve">date </w:t>
      </w:r>
      <w:r w:rsidR="002E6CF3" w:rsidRPr="00423BF6">
        <w:rPr>
          <w:rFonts w:ascii="Sylfaen" w:hAnsi="Sylfaen"/>
          <w:lang w:val="en-US"/>
        </w:rPr>
        <w:t xml:space="preserve">of delivery </w:t>
      </w:r>
      <w:r w:rsidR="00F4431E" w:rsidRPr="00423BF6">
        <w:rPr>
          <w:rFonts w:ascii="Sylfaen" w:hAnsi="Sylfaen"/>
          <w:lang w:val="en-US"/>
        </w:rPr>
        <w:t xml:space="preserve">has been </w:t>
      </w:r>
      <w:r w:rsidR="002E6CF3" w:rsidRPr="00423BF6">
        <w:rPr>
          <w:rFonts w:ascii="Sylfaen" w:hAnsi="Sylfaen"/>
          <w:lang w:val="en-US"/>
        </w:rPr>
        <w:t>breached for more than</w:t>
      </w:r>
      <w:r w:rsidRPr="00423BF6">
        <w:rPr>
          <w:rFonts w:ascii="Sylfaen" w:hAnsi="Sylfaen"/>
          <w:lang w:val="en-US"/>
        </w:rPr>
        <w:t xml:space="preserve"> ______</w:t>
      </w:r>
      <w:r w:rsidR="00F15CED" w:rsidRPr="00423BF6">
        <w:rPr>
          <w:rFonts w:ascii="Sylfaen" w:hAnsi="Sylfaen"/>
          <w:lang w:val="en-US"/>
        </w:rPr>
        <w:t>__________</w:t>
      </w:r>
      <w:r w:rsidR="00EC165E" w:rsidRPr="00423BF6">
        <w:rPr>
          <w:rFonts w:ascii="Sylfaen" w:hAnsi="Sylfaen"/>
          <w:lang w:val="en-US"/>
        </w:rPr>
        <w:t>__</w:t>
      </w:r>
      <w:r w:rsidR="00F15CED" w:rsidRPr="00423BF6">
        <w:rPr>
          <w:rFonts w:ascii="Sylfaen" w:hAnsi="Sylfaen"/>
          <w:lang w:val="en-US"/>
        </w:rPr>
        <w:t>__</w:t>
      </w:r>
      <w:r w:rsidRPr="00423BF6">
        <w:rPr>
          <w:rFonts w:ascii="Sylfaen" w:hAnsi="Sylfaen"/>
          <w:lang w:val="en-US"/>
        </w:rPr>
        <w:t xml:space="preserve">__ </w:t>
      </w:r>
      <w:r w:rsidR="002E6CF3" w:rsidRPr="00423BF6">
        <w:rPr>
          <w:rFonts w:ascii="Sylfaen" w:hAnsi="Sylfaen"/>
          <w:lang w:val="en-US"/>
        </w:rPr>
        <w:t xml:space="preserve">days.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w:t>
      </w:r>
      <w:r w:rsidR="009D71F8" w:rsidRPr="00423BF6">
        <w:rPr>
          <w:rFonts w:ascii="Sylfaen" w:hAnsi="Sylfaen"/>
          <w:lang w:val="en-US"/>
        </w:rPr>
        <w:t>2.</w:t>
      </w:r>
      <w:r w:rsidR="009D71F8" w:rsidRPr="00423BF6">
        <w:rPr>
          <w:rFonts w:ascii="Sylfaen" w:hAnsi="Sylfaen"/>
          <w:lang w:val="en-US"/>
        </w:rPr>
        <w:tab/>
      </w:r>
      <w:r w:rsidR="000063CC" w:rsidRPr="00423BF6">
        <w:rPr>
          <w:rFonts w:ascii="Sylfaen" w:hAnsi="Sylfaen"/>
          <w:lang w:val="en-US"/>
        </w:rPr>
        <w:t xml:space="preserve">Where goods of inadequate quality, </w:t>
      </w:r>
      <w:r w:rsidR="000315CC" w:rsidRPr="00423BF6">
        <w:rPr>
          <w:rFonts w:ascii="Sylfaen" w:hAnsi="Sylfaen"/>
          <w:lang w:val="en-US"/>
        </w:rPr>
        <w:t xml:space="preserve">inconsistent </w:t>
      </w:r>
      <w:r w:rsidR="000063CC" w:rsidRPr="00423BF6">
        <w:rPr>
          <w:rFonts w:ascii="Sylfaen" w:hAnsi="Sylfaen"/>
          <w:lang w:val="en-US"/>
        </w:rPr>
        <w:t xml:space="preserve">with the technical specification provided for by the contract are the transferred: </w:t>
      </w:r>
    </w:p>
    <w:p w:rsidR="00071D1C" w:rsidRPr="00423BF6" w:rsidRDefault="000315CC" w:rsidP="00B46D58">
      <w:pPr>
        <w:widowControl w:val="0"/>
        <w:tabs>
          <w:tab w:val="left" w:pos="1134"/>
        </w:tabs>
        <w:spacing w:after="160"/>
        <w:ind w:firstLine="567"/>
        <w:jc w:val="both"/>
        <w:rPr>
          <w:rFonts w:ascii="Sylfaen" w:hAnsi="Sylfaen"/>
          <w:lang w:val="en-US"/>
        </w:rPr>
      </w:pPr>
      <w:r w:rsidRPr="00423BF6">
        <w:rPr>
          <w:rFonts w:ascii="Sylfaen" w:hAnsi="Sylfaen"/>
          <w:lang w:val="en-US"/>
        </w:rPr>
        <w:t>a</w:t>
      </w:r>
      <w:r w:rsidR="00071D1C" w:rsidRPr="00423BF6">
        <w:rPr>
          <w:rFonts w:ascii="Sylfaen" w:hAnsi="Sylfaen"/>
          <w:lang w:val="en-US"/>
        </w:rPr>
        <w:t>)</w:t>
      </w:r>
      <w:r w:rsidR="005250C2" w:rsidRPr="00423BF6">
        <w:rPr>
          <w:rFonts w:ascii="Sylfaen" w:hAnsi="Sylfaen"/>
          <w:lang w:val="en-US"/>
        </w:rPr>
        <w:tab/>
      </w:r>
      <w:r w:rsidRPr="00423BF6">
        <w:rPr>
          <w:rFonts w:ascii="Sylfaen" w:hAnsi="Sylfaen"/>
          <w:lang w:val="en-US"/>
        </w:rPr>
        <w:t xml:space="preserve">to demand </w:t>
      </w:r>
      <w:r w:rsidR="00B90D13" w:rsidRPr="00423BF6">
        <w:rPr>
          <w:rFonts w:ascii="Sylfaen" w:hAnsi="Sylfaen"/>
          <w:lang w:val="en-US"/>
        </w:rPr>
        <w:t xml:space="preserve">compensation </w:t>
      </w:r>
      <w:r w:rsidRPr="00423BF6">
        <w:rPr>
          <w:rFonts w:ascii="Sylfaen" w:hAnsi="Sylfaen"/>
          <w:lang w:val="en-US"/>
        </w:rPr>
        <w:t xml:space="preserve">of expenses, </w:t>
      </w:r>
      <w:r w:rsidR="00B90D13" w:rsidRPr="00423BF6">
        <w:rPr>
          <w:rFonts w:ascii="Sylfaen" w:hAnsi="Sylfaen"/>
          <w:lang w:val="en-US"/>
        </w:rPr>
        <w:t xml:space="preserve">incurred </w:t>
      </w:r>
      <w:r w:rsidRPr="00423BF6">
        <w:rPr>
          <w:rFonts w:ascii="Sylfaen" w:hAnsi="Sylfaen"/>
          <w:lang w:val="en-US"/>
        </w:rPr>
        <w:t xml:space="preserve">due to inadequate quality of the goods; </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b</w:t>
      </w:r>
      <w:r w:rsidR="00071D1C" w:rsidRPr="00423BF6">
        <w:rPr>
          <w:rFonts w:ascii="Sylfaen" w:hAnsi="Sylfaen"/>
          <w:lang w:val="en-US"/>
        </w:rPr>
        <w:t>)</w:t>
      </w:r>
      <w:r w:rsidR="005250C2" w:rsidRPr="00423BF6">
        <w:rPr>
          <w:rFonts w:ascii="Sylfaen" w:hAnsi="Sylfaen"/>
          <w:lang w:val="en-US"/>
        </w:rPr>
        <w:tab/>
      </w:r>
      <w:r w:rsidR="000315CC" w:rsidRPr="00423BF6">
        <w:rPr>
          <w:rFonts w:ascii="Sylfaen" w:hAnsi="Sylfaen"/>
          <w:lang w:val="en-US"/>
        </w:rPr>
        <w:t xml:space="preserve">not to accept the goods, by setting, </w:t>
      </w:r>
      <w:r w:rsidR="00DA52C8" w:rsidRPr="00423BF6">
        <w:rPr>
          <w:rFonts w:ascii="Sylfaen" w:hAnsi="Sylfaen"/>
          <w:lang w:val="en-US"/>
        </w:rPr>
        <w:t xml:space="preserve">upon </w:t>
      </w:r>
      <w:r w:rsidR="000315CC" w:rsidRPr="00423BF6">
        <w:rPr>
          <w:rFonts w:ascii="Sylfaen" w:hAnsi="Sylfaen"/>
          <w:lang w:val="en-US"/>
        </w:rPr>
        <w:t xml:space="preserve">their discretion, a reasonable timeframe for </w:t>
      </w:r>
      <w:r w:rsidR="00326621" w:rsidRPr="00423BF6">
        <w:rPr>
          <w:rFonts w:ascii="Sylfaen" w:hAnsi="Sylfaen"/>
          <w:lang w:val="en-US"/>
        </w:rPr>
        <w:t>the free</w:t>
      </w:r>
      <w:r w:rsidR="0069263C" w:rsidRPr="00423BF6">
        <w:rPr>
          <w:rFonts w:ascii="Sylfaen" w:hAnsi="Sylfaen"/>
          <w:lang w:val="en-US"/>
        </w:rPr>
        <w:t xml:space="preserve"> replacement of the </w:t>
      </w:r>
      <w:r w:rsidR="00B90D13" w:rsidRPr="00423BF6">
        <w:rPr>
          <w:rFonts w:ascii="Sylfaen" w:hAnsi="Sylfaen"/>
          <w:lang w:val="en-US"/>
        </w:rPr>
        <w:t xml:space="preserve">goods of </w:t>
      </w:r>
      <w:r w:rsidR="009358F0" w:rsidRPr="00423BF6">
        <w:rPr>
          <w:rFonts w:ascii="Sylfaen" w:hAnsi="Sylfaen"/>
          <w:lang w:val="en-US"/>
        </w:rPr>
        <w:t xml:space="preserve">inadequate quality with the goods which quality complies with the contract, and </w:t>
      </w:r>
      <w:r w:rsidR="00B90D13" w:rsidRPr="00423BF6">
        <w:rPr>
          <w:rFonts w:ascii="Sylfaen" w:hAnsi="Sylfaen"/>
          <w:lang w:val="en-US"/>
        </w:rPr>
        <w:t xml:space="preserve">to </w:t>
      </w:r>
      <w:r w:rsidR="009358F0" w:rsidRPr="00423BF6">
        <w:rPr>
          <w:rFonts w:ascii="Sylfaen" w:hAnsi="Sylfaen"/>
          <w:lang w:val="en-US"/>
        </w:rPr>
        <w:t>demand from the Vendor to pay penalty provided for by Clause 6.3 of the contract;</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c</w:t>
      </w:r>
      <w:r w:rsidR="00071D1C" w:rsidRPr="00423BF6">
        <w:rPr>
          <w:rFonts w:ascii="Sylfaen" w:hAnsi="Sylfaen"/>
          <w:lang w:val="en-US"/>
        </w:rPr>
        <w:t>)</w:t>
      </w:r>
      <w:r w:rsidR="005250C2" w:rsidRPr="00423BF6">
        <w:rPr>
          <w:rFonts w:ascii="Sylfaen" w:hAnsi="Sylfaen"/>
          <w:lang w:val="en-US"/>
        </w:rPr>
        <w:tab/>
      </w:r>
      <w:r w:rsidR="009358F0" w:rsidRPr="00423BF6">
        <w:rPr>
          <w:rFonts w:ascii="Sylfaen" w:hAnsi="Sylfaen"/>
          <w:lang w:val="en-US"/>
        </w:rPr>
        <w:t>to refuse to execute the contract and demand t</w:t>
      </w:r>
      <w:r w:rsidR="00617116" w:rsidRPr="00423BF6">
        <w:rPr>
          <w:rFonts w:ascii="Sylfaen" w:hAnsi="Sylfaen"/>
          <w:lang w:val="en-US"/>
        </w:rPr>
        <w:t xml:space="preserve">o </w:t>
      </w:r>
      <w:r w:rsidR="009358F0" w:rsidRPr="00423BF6">
        <w:rPr>
          <w:rFonts w:ascii="Sylfaen" w:hAnsi="Sylfaen"/>
          <w:lang w:val="en-US"/>
        </w:rPr>
        <w:t xml:space="preserve">return </w:t>
      </w:r>
      <w:r w:rsidR="00617116" w:rsidRPr="00423BF6">
        <w:rPr>
          <w:rFonts w:ascii="Sylfaen" w:hAnsi="Sylfaen"/>
          <w:lang w:val="en-US"/>
        </w:rPr>
        <w:t xml:space="preserve">amount paid for the goods.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w:t>
      </w:r>
      <w:r w:rsidR="005B2A24" w:rsidRPr="00423BF6">
        <w:rPr>
          <w:rFonts w:ascii="Sylfaen" w:hAnsi="Sylfaen"/>
          <w:lang w:val="en-US"/>
        </w:rPr>
        <w:t>3.</w:t>
      </w:r>
      <w:r w:rsidR="005B2A24" w:rsidRPr="00423BF6">
        <w:rPr>
          <w:rFonts w:ascii="Sylfaen" w:hAnsi="Sylfaen"/>
          <w:lang w:val="en-US"/>
        </w:rPr>
        <w:tab/>
      </w:r>
      <w:r w:rsidR="00617116" w:rsidRPr="00423BF6">
        <w:rPr>
          <w:rFonts w:ascii="Sylfaen" w:hAnsi="Sylfaen"/>
          <w:lang w:val="en-US"/>
        </w:rPr>
        <w:t xml:space="preserve">Where the </w:t>
      </w:r>
      <w:r w:rsidR="00DA52C8" w:rsidRPr="00423BF6">
        <w:rPr>
          <w:rFonts w:ascii="Sylfaen" w:hAnsi="Sylfaen"/>
          <w:lang w:val="en-US"/>
        </w:rPr>
        <w:t xml:space="preserve">quantity of </w:t>
      </w:r>
      <w:r w:rsidR="00617116" w:rsidRPr="00423BF6">
        <w:rPr>
          <w:rFonts w:ascii="Sylfaen" w:hAnsi="Sylfaen"/>
          <w:lang w:val="en-US"/>
        </w:rPr>
        <w:t xml:space="preserve">transferred goods </w:t>
      </w:r>
      <w:proofErr w:type="gramStart"/>
      <w:r w:rsidR="00DA52C8" w:rsidRPr="00423BF6">
        <w:rPr>
          <w:rFonts w:ascii="Sylfaen" w:hAnsi="Sylfaen"/>
          <w:lang w:val="en-US"/>
        </w:rPr>
        <w:t>are</w:t>
      </w:r>
      <w:proofErr w:type="gramEnd"/>
      <w:r w:rsidR="00DA52C8" w:rsidRPr="00423BF6">
        <w:rPr>
          <w:rFonts w:ascii="Sylfaen" w:hAnsi="Sylfaen"/>
          <w:lang w:val="en-US"/>
        </w:rPr>
        <w:t xml:space="preserve"> less</w:t>
      </w:r>
      <w:r w:rsidR="00CD62AD" w:rsidRPr="00423BF6">
        <w:rPr>
          <w:rFonts w:ascii="Sylfaen" w:hAnsi="Sylfaen"/>
          <w:lang w:val="en-US"/>
        </w:rPr>
        <w:t>er</w:t>
      </w:r>
      <w:r w:rsidR="00DA52C8" w:rsidRPr="00423BF6">
        <w:rPr>
          <w:rFonts w:ascii="Sylfaen" w:hAnsi="Sylfaen"/>
          <w:lang w:val="en-US"/>
        </w:rPr>
        <w:t xml:space="preserve"> than provided for by the contract: </w:t>
      </w:r>
      <w:r w:rsidRPr="00423BF6">
        <w:rPr>
          <w:rFonts w:ascii="Sylfaen" w:hAnsi="Sylfaen"/>
          <w:lang w:val="en-US"/>
        </w:rPr>
        <w:t xml:space="preserve"> </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a</w:t>
      </w:r>
      <w:r w:rsidR="00071D1C" w:rsidRPr="00423BF6">
        <w:rPr>
          <w:rFonts w:ascii="Sylfaen" w:hAnsi="Sylfaen"/>
          <w:lang w:val="en-US"/>
        </w:rPr>
        <w:t>)</w:t>
      </w:r>
      <w:r w:rsidR="005250C2" w:rsidRPr="00423BF6">
        <w:rPr>
          <w:rFonts w:ascii="Sylfaen" w:hAnsi="Sylfaen"/>
          <w:lang w:val="en-US"/>
        </w:rPr>
        <w:tab/>
      </w:r>
      <w:r w:rsidR="00DA52C8" w:rsidRPr="00423BF6">
        <w:rPr>
          <w:rFonts w:ascii="Sylfaen" w:hAnsi="Sylfaen"/>
          <w:lang w:val="en-US"/>
        </w:rPr>
        <w:t>to demand to replenish the under-delivered quantity of goods</w:t>
      </w:r>
      <w:r w:rsidR="00071D1C" w:rsidRPr="00423BF6">
        <w:rPr>
          <w:rFonts w:ascii="Sylfaen" w:hAnsi="Sylfaen"/>
          <w:lang w:val="en-US"/>
        </w:rPr>
        <w:t>;</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b</w:t>
      </w:r>
      <w:r w:rsidR="00071D1C" w:rsidRPr="00423BF6">
        <w:rPr>
          <w:rFonts w:ascii="Sylfaen" w:hAnsi="Sylfaen"/>
          <w:lang w:val="en-US"/>
        </w:rPr>
        <w:t>)</w:t>
      </w:r>
      <w:r w:rsidR="005250C2" w:rsidRPr="00423BF6">
        <w:rPr>
          <w:rFonts w:ascii="Sylfaen" w:hAnsi="Sylfaen"/>
          <w:lang w:val="en-US"/>
        </w:rPr>
        <w:tab/>
      </w:r>
      <w:r w:rsidR="00DA52C8" w:rsidRPr="00423BF6">
        <w:rPr>
          <w:rFonts w:ascii="Sylfaen" w:hAnsi="Sylfaen"/>
          <w:lang w:val="en-US"/>
        </w:rPr>
        <w:t>to reject the transferred goods and t</w:t>
      </w:r>
      <w:r w:rsidR="00B90D13" w:rsidRPr="00423BF6">
        <w:rPr>
          <w:rFonts w:ascii="Sylfaen" w:hAnsi="Sylfaen"/>
          <w:lang w:val="en-US"/>
        </w:rPr>
        <w:t xml:space="preserve">he payment for </w:t>
      </w:r>
      <w:r w:rsidR="00DA52C8" w:rsidRPr="00423BF6">
        <w:rPr>
          <w:rFonts w:ascii="Sylfaen" w:hAnsi="Sylfaen"/>
          <w:lang w:val="en-US"/>
        </w:rPr>
        <w:t>it, and i</w:t>
      </w:r>
      <w:r w:rsidR="00B90D13" w:rsidRPr="00423BF6">
        <w:rPr>
          <w:rFonts w:ascii="Sylfaen" w:hAnsi="Sylfaen"/>
          <w:lang w:val="en-US"/>
        </w:rPr>
        <w:t xml:space="preserve">f </w:t>
      </w:r>
      <w:r w:rsidR="00DA52C8" w:rsidRPr="00423BF6">
        <w:rPr>
          <w:rFonts w:ascii="Sylfaen" w:hAnsi="Sylfaen"/>
          <w:lang w:val="en-US"/>
        </w:rPr>
        <w:t xml:space="preserve">the payment has been made for the goods, to demand to return the paid amount and to pay penalty provided for by Clause 6.2 of the contract.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2.1.4</w:t>
      </w:r>
      <w:r w:rsidR="005250C2" w:rsidRPr="00423BF6">
        <w:rPr>
          <w:rFonts w:ascii="Sylfaen" w:hAnsi="Sylfaen"/>
          <w:lang w:val="en-US"/>
        </w:rPr>
        <w:t>.</w:t>
      </w:r>
      <w:r w:rsidR="005250C2" w:rsidRPr="00423BF6">
        <w:rPr>
          <w:rFonts w:ascii="Sylfaen" w:hAnsi="Sylfaen"/>
          <w:lang w:val="en-US"/>
        </w:rPr>
        <w:tab/>
      </w:r>
      <w:r w:rsidR="00DA52C8" w:rsidRPr="00423BF6">
        <w:rPr>
          <w:rFonts w:ascii="Sylfaen" w:hAnsi="Sylfaen"/>
          <w:lang w:val="en-US"/>
        </w:rPr>
        <w:t xml:space="preserve">Where the goods </w:t>
      </w:r>
      <w:proofErr w:type="gramStart"/>
      <w:r w:rsidR="00DA52C8" w:rsidRPr="00423BF6">
        <w:rPr>
          <w:rFonts w:ascii="Sylfaen" w:hAnsi="Sylfaen"/>
          <w:lang w:val="en-US"/>
        </w:rPr>
        <w:t>is</w:t>
      </w:r>
      <w:proofErr w:type="gramEnd"/>
      <w:r w:rsidR="00DA52C8" w:rsidRPr="00423BF6">
        <w:rPr>
          <w:rFonts w:ascii="Sylfaen" w:hAnsi="Sylfaen"/>
          <w:lang w:val="en-US"/>
        </w:rPr>
        <w:t xml:space="preserve"> transferred with the breach of conditions </w:t>
      </w:r>
      <w:r w:rsidR="00B90D13" w:rsidRPr="00423BF6">
        <w:rPr>
          <w:rFonts w:ascii="Sylfaen" w:hAnsi="Sylfaen"/>
          <w:lang w:val="en-US"/>
        </w:rPr>
        <w:t xml:space="preserve">for </w:t>
      </w:r>
      <w:r w:rsidR="00DA52C8" w:rsidRPr="00423BF6">
        <w:rPr>
          <w:rFonts w:ascii="Sylfaen" w:hAnsi="Sylfaen"/>
          <w:lang w:val="en-US"/>
        </w:rPr>
        <w:t xml:space="preserve">its type, upon his/her discretion, to: </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a</w:t>
      </w:r>
      <w:r w:rsidR="00071D1C" w:rsidRPr="00423BF6">
        <w:rPr>
          <w:rFonts w:ascii="Sylfaen" w:hAnsi="Sylfaen"/>
          <w:lang w:val="en-US"/>
        </w:rPr>
        <w:t>)</w:t>
      </w:r>
      <w:r w:rsidR="005250C2" w:rsidRPr="00423BF6">
        <w:rPr>
          <w:rFonts w:ascii="Sylfaen" w:hAnsi="Sylfaen"/>
          <w:lang w:val="en-US"/>
        </w:rPr>
        <w:tab/>
      </w:r>
      <w:r w:rsidR="00DA52C8" w:rsidRPr="00423BF6">
        <w:rPr>
          <w:rFonts w:ascii="Sylfaen" w:hAnsi="Sylfaen"/>
          <w:lang w:val="en-US"/>
        </w:rPr>
        <w:t xml:space="preserve">accept the goods </w:t>
      </w:r>
      <w:r w:rsidR="00D05CB7" w:rsidRPr="00423BF6">
        <w:rPr>
          <w:rFonts w:ascii="Sylfaen" w:hAnsi="Sylfaen"/>
          <w:lang w:val="en-US"/>
        </w:rPr>
        <w:t xml:space="preserve">corresponding to </w:t>
      </w:r>
      <w:r w:rsidR="00DA52C8" w:rsidRPr="00423BF6">
        <w:rPr>
          <w:rFonts w:ascii="Sylfaen" w:hAnsi="Sylfaen"/>
          <w:lang w:val="en-US"/>
        </w:rPr>
        <w:t xml:space="preserve">the </w:t>
      </w:r>
      <w:r w:rsidR="00D05CB7" w:rsidRPr="00423BF6">
        <w:rPr>
          <w:rFonts w:ascii="Sylfaen" w:hAnsi="Sylfaen"/>
          <w:lang w:val="en-US"/>
        </w:rPr>
        <w:t xml:space="preserve">condition </w:t>
      </w:r>
      <w:proofErr w:type="gramStart"/>
      <w:r w:rsidR="00B90D13" w:rsidRPr="00423BF6">
        <w:rPr>
          <w:rFonts w:ascii="Sylfaen" w:hAnsi="Sylfaen"/>
          <w:lang w:val="en-US"/>
        </w:rPr>
        <w:t xml:space="preserve">for </w:t>
      </w:r>
      <w:r w:rsidR="00D05CB7" w:rsidRPr="00423BF6">
        <w:rPr>
          <w:rFonts w:ascii="Sylfaen" w:hAnsi="Sylfaen"/>
          <w:lang w:val="en-US"/>
        </w:rPr>
        <w:t xml:space="preserve"> its</w:t>
      </w:r>
      <w:proofErr w:type="gramEnd"/>
      <w:r w:rsidR="00D05CB7" w:rsidRPr="00423BF6">
        <w:rPr>
          <w:rFonts w:ascii="Sylfaen" w:hAnsi="Sylfaen"/>
          <w:lang w:val="en-US"/>
        </w:rPr>
        <w:t xml:space="preserve"> </w:t>
      </w:r>
      <w:r w:rsidR="00DA52C8" w:rsidRPr="00423BF6">
        <w:rPr>
          <w:rFonts w:ascii="Sylfaen" w:hAnsi="Sylfaen"/>
          <w:lang w:val="en-US"/>
        </w:rPr>
        <w:t xml:space="preserve">type, and reject the remaining goods; </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b</w:t>
      </w:r>
      <w:r w:rsidR="00071D1C" w:rsidRPr="00423BF6">
        <w:rPr>
          <w:rFonts w:ascii="Sylfaen" w:hAnsi="Sylfaen"/>
          <w:lang w:val="en-US"/>
        </w:rPr>
        <w:t>)</w:t>
      </w:r>
      <w:r w:rsidR="005250C2" w:rsidRPr="00423BF6">
        <w:rPr>
          <w:rFonts w:ascii="Sylfaen" w:hAnsi="Sylfaen"/>
          <w:lang w:val="en-US"/>
        </w:rPr>
        <w:tab/>
      </w:r>
      <w:r w:rsidR="00D05CB7" w:rsidRPr="00423BF6">
        <w:rPr>
          <w:rFonts w:ascii="Sylfaen" w:hAnsi="Sylfaen"/>
          <w:lang w:val="en-US"/>
        </w:rPr>
        <w:t xml:space="preserve">reject all transferred goods and demand to pay penalty provided for by Clause 6.2 of the contract; </w:t>
      </w:r>
      <w:r w:rsidR="00071D1C" w:rsidRPr="00423BF6">
        <w:rPr>
          <w:rFonts w:ascii="Sylfaen" w:hAnsi="Sylfaen"/>
          <w:lang w:val="en-US"/>
        </w:rPr>
        <w:t xml:space="preserve"> </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c</w:t>
      </w:r>
      <w:r w:rsidR="00071D1C" w:rsidRPr="00423BF6">
        <w:rPr>
          <w:rFonts w:ascii="Sylfaen" w:hAnsi="Sylfaen"/>
          <w:lang w:val="en-US"/>
        </w:rPr>
        <w:t>)</w:t>
      </w:r>
      <w:r w:rsidR="005250C2" w:rsidRPr="00423BF6">
        <w:rPr>
          <w:rFonts w:ascii="Sylfaen" w:hAnsi="Sylfaen"/>
          <w:lang w:val="en-US"/>
        </w:rPr>
        <w:tab/>
      </w:r>
      <w:r w:rsidR="00D05CB7" w:rsidRPr="00423BF6">
        <w:rPr>
          <w:rFonts w:ascii="Sylfaen" w:hAnsi="Sylfaen"/>
          <w:lang w:val="en-US"/>
        </w:rPr>
        <w:t xml:space="preserve">demand free replacement of the goods not corresponding to the condition </w:t>
      </w:r>
      <w:r w:rsidR="00B90D13" w:rsidRPr="00423BF6">
        <w:rPr>
          <w:rFonts w:ascii="Sylfaen" w:hAnsi="Sylfaen"/>
          <w:lang w:val="en-US"/>
        </w:rPr>
        <w:t>for</w:t>
      </w:r>
      <w:r w:rsidR="00D05CB7" w:rsidRPr="00423BF6">
        <w:rPr>
          <w:rFonts w:ascii="Sylfaen" w:hAnsi="Sylfaen"/>
          <w:lang w:val="en-US"/>
        </w:rPr>
        <w:t xml:space="preserve"> its type with a goods corresponding to the type provided for by the contract. </w:t>
      </w:r>
    </w:p>
    <w:p w:rsidR="009E45F3"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w:t>
      </w:r>
      <w:r w:rsidR="003A734A" w:rsidRPr="00423BF6">
        <w:rPr>
          <w:rFonts w:ascii="Sylfaen" w:hAnsi="Sylfaen"/>
          <w:lang w:val="en-US"/>
        </w:rPr>
        <w:t>5.</w:t>
      </w:r>
      <w:r w:rsidR="003A734A" w:rsidRPr="00423BF6">
        <w:rPr>
          <w:rFonts w:ascii="Sylfaen" w:hAnsi="Sylfaen"/>
          <w:lang w:val="en-US"/>
        </w:rPr>
        <w:tab/>
      </w:r>
      <w:r w:rsidR="00D05CB7" w:rsidRPr="00423BF6">
        <w:rPr>
          <w:rFonts w:ascii="Sylfaen" w:hAnsi="Sylfaen"/>
          <w:lang w:val="en-US"/>
        </w:rPr>
        <w:t xml:space="preserve">In case of breach of the </w:t>
      </w:r>
      <w:r w:rsidR="00F4431E" w:rsidRPr="00423BF6">
        <w:rPr>
          <w:rFonts w:ascii="Sylfaen" w:hAnsi="Sylfaen"/>
          <w:lang w:val="en-US"/>
        </w:rPr>
        <w:t xml:space="preserve">date of </w:t>
      </w:r>
      <w:r w:rsidR="00D05CB7" w:rsidRPr="00423BF6">
        <w:rPr>
          <w:rFonts w:ascii="Sylfaen" w:hAnsi="Sylfaen"/>
          <w:lang w:val="en-US"/>
        </w:rPr>
        <w:t xml:space="preserve">delivery by the Vender, upon his/her discretion, to establish a new </w:t>
      </w:r>
      <w:r w:rsidR="00F4431E" w:rsidRPr="00423BF6">
        <w:rPr>
          <w:rFonts w:ascii="Sylfaen" w:hAnsi="Sylfaen"/>
          <w:lang w:val="en-US"/>
        </w:rPr>
        <w:t xml:space="preserve">date </w:t>
      </w:r>
      <w:r w:rsidR="00D05CB7" w:rsidRPr="00423BF6">
        <w:rPr>
          <w:rFonts w:ascii="Sylfaen" w:hAnsi="Sylfaen"/>
          <w:lang w:val="en-US"/>
        </w:rPr>
        <w:t xml:space="preserve">of delivery </w:t>
      </w:r>
      <w:r w:rsidR="00F4431E" w:rsidRPr="00423BF6">
        <w:rPr>
          <w:rFonts w:ascii="Sylfaen" w:hAnsi="Sylfaen"/>
          <w:lang w:val="en-US"/>
        </w:rPr>
        <w:t xml:space="preserve">of </w:t>
      </w:r>
      <w:r w:rsidR="00D05CB7" w:rsidRPr="00423BF6">
        <w:rPr>
          <w:rFonts w:ascii="Sylfaen" w:hAnsi="Sylfaen"/>
          <w:lang w:val="en-US"/>
        </w:rPr>
        <w:t xml:space="preserve">the goods and demand from the Vendor to pay penalty provided for by Clause 6.2 of the contract.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w:t>
      </w:r>
      <w:r w:rsidR="00AC30D5" w:rsidRPr="00423BF6">
        <w:rPr>
          <w:rFonts w:ascii="Sylfaen" w:hAnsi="Sylfaen"/>
          <w:lang w:val="en-US"/>
        </w:rPr>
        <w:t>6.</w:t>
      </w:r>
      <w:r w:rsidR="00AC30D5" w:rsidRPr="00423BF6">
        <w:rPr>
          <w:rFonts w:ascii="Sylfaen" w:hAnsi="Sylfaen"/>
          <w:lang w:val="en-US"/>
        </w:rPr>
        <w:tab/>
      </w:r>
      <w:r w:rsidR="00D05CB7" w:rsidRPr="00423BF6">
        <w:rPr>
          <w:rFonts w:ascii="Sylfaen" w:hAnsi="Sylfaen"/>
          <w:lang w:val="en-US"/>
        </w:rPr>
        <w:t xml:space="preserve">To demand from the Vendor to indemnify the losses, where the Purchaser, due to the breach of obligations by the Vender, within reasonable </w:t>
      </w:r>
      <w:r w:rsidR="002467B5" w:rsidRPr="00423BF6">
        <w:rPr>
          <w:rFonts w:ascii="Sylfaen" w:hAnsi="Sylfaen"/>
          <w:lang w:val="en-US"/>
        </w:rPr>
        <w:t xml:space="preserve">time </w:t>
      </w:r>
      <w:r w:rsidR="00D05CB7" w:rsidRPr="00423BF6">
        <w:rPr>
          <w:rFonts w:ascii="Sylfaen" w:hAnsi="Sylfaen"/>
          <w:lang w:val="en-US"/>
        </w:rPr>
        <w:t xml:space="preserve">following the </w:t>
      </w:r>
      <w:r w:rsidR="00A475E3" w:rsidRPr="00423BF6">
        <w:rPr>
          <w:rFonts w:ascii="Sylfaen" w:hAnsi="Sylfaen"/>
          <w:lang w:val="en-US"/>
        </w:rPr>
        <w:t>contract termination</w:t>
      </w:r>
      <w:r w:rsidR="00D05CB7" w:rsidRPr="00423BF6">
        <w:rPr>
          <w:rFonts w:ascii="Sylfaen" w:hAnsi="Sylfaen"/>
          <w:lang w:val="en-US"/>
        </w:rPr>
        <w:t xml:space="preserve">, purchases </w:t>
      </w:r>
      <w:r w:rsidR="00A475E3" w:rsidRPr="00423BF6">
        <w:rPr>
          <w:rFonts w:ascii="Sylfaen" w:hAnsi="Sylfaen"/>
          <w:lang w:val="en-US"/>
        </w:rPr>
        <w:t xml:space="preserve">from other Vender </w:t>
      </w:r>
      <w:r w:rsidR="00D05CB7" w:rsidRPr="00423BF6">
        <w:rPr>
          <w:rFonts w:ascii="Sylfaen" w:hAnsi="Sylfaen"/>
          <w:lang w:val="en-US"/>
        </w:rPr>
        <w:t xml:space="preserve">the goods </w:t>
      </w:r>
      <w:r w:rsidR="00A475E3" w:rsidRPr="00423BF6">
        <w:rPr>
          <w:rFonts w:ascii="Sylfaen" w:hAnsi="Sylfaen"/>
          <w:lang w:val="en-US"/>
        </w:rPr>
        <w:t xml:space="preserve">at </w:t>
      </w:r>
      <w:r w:rsidR="00D05CB7" w:rsidRPr="00423BF6">
        <w:rPr>
          <w:rFonts w:ascii="Sylfaen" w:hAnsi="Sylfaen"/>
          <w:lang w:val="en-US"/>
        </w:rPr>
        <w:t>higher</w:t>
      </w:r>
      <w:r w:rsidR="00A475E3" w:rsidRPr="00423BF6">
        <w:rPr>
          <w:rFonts w:ascii="Sylfaen" w:hAnsi="Sylfaen"/>
          <w:lang w:val="en-US"/>
        </w:rPr>
        <w:t xml:space="preserve">, but reasonable price instead of the goods provided for by </w:t>
      </w:r>
      <w:r w:rsidR="00D05CB7" w:rsidRPr="00423BF6">
        <w:rPr>
          <w:rFonts w:ascii="Sylfaen" w:hAnsi="Sylfaen"/>
          <w:lang w:val="en-US"/>
        </w:rPr>
        <w:t>the contract</w:t>
      </w:r>
      <w:r w:rsidR="00A475E3" w:rsidRPr="00423BF6">
        <w:rPr>
          <w:rFonts w:ascii="Sylfaen" w:hAnsi="Sylfaen"/>
          <w:lang w:val="en-US"/>
        </w:rPr>
        <w:t xml:space="preserve">, </w:t>
      </w:r>
      <w:r w:rsidR="00D05CB7" w:rsidRPr="00423BF6">
        <w:rPr>
          <w:rFonts w:ascii="Sylfaen" w:hAnsi="Sylfaen"/>
          <w:lang w:val="en-US"/>
        </w:rPr>
        <w:t xml:space="preserve">at the size of the difference of price established by the contract, and </w:t>
      </w:r>
      <w:r w:rsidR="002467B5" w:rsidRPr="00423BF6">
        <w:rPr>
          <w:rFonts w:ascii="Sylfaen" w:hAnsi="Sylfaen"/>
          <w:lang w:val="en-US"/>
        </w:rPr>
        <w:t xml:space="preserve">concluded </w:t>
      </w:r>
      <w:r w:rsidR="00D05CB7" w:rsidRPr="00423BF6">
        <w:rPr>
          <w:rFonts w:ascii="Sylfaen" w:hAnsi="Sylfaen"/>
          <w:lang w:val="en-US"/>
        </w:rPr>
        <w:t>instead of th</w:t>
      </w:r>
      <w:r w:rsidR="002467B5" w:rsidRPr="00423BF6">
        <w:rPr>
          <w:rFonts w:ascii="Sylfaen" w:hAnsi="Sylfaen"/>
          <w:lang w:val="en-US"/>
        </w:rPr>
        <w:t xml:space="preserve">at </w:t>
      </w:r>
      <w:r w:rsidR="00D05CB7" w:rsidRPr="00423BF6">
        <w:rPr>
          <w:rFonts w:ascii="Sylfaen" w:hAnsi="Sylfaen"/>
          <w:lang w:val="en-US"/>
        </w:rPr>
        <w:t xml:space="preserve">transaction, as well </w:t>
      </w:r>
      <w:r w:rsidR="00C847A8" w:rsidRPr="00423BF6">
        <w:rPr>
          <w:rFonts w:ascii="Sylfaen" w:hAnsi="Sylfaen"/>
          <w:lang w:val="en-US"/>
        </w:rPr>
        <w:t xml:space="preserve">as </w:t>
      </w:r>
      <w:r w:rsidR="002467B5" w:rsidRPr="00423BF6">
        <w:rPr>
          <w:rFonts w:ascii="Sylfaen" w:hAnsi="Sylfaen"/>
          <w:lang w:val="en-US"/>
        </w:rPr>
        <w:t xml:space="preserve">for all </w:t>
      </w:r>
      <w:r w:rsidR="00D05CB7" w:rsidRPr="00423BF6">
        <w:rPr>
          <w:rFonts w:ascii="Sylfaen" w:hAnsi="Sylfaen"/>
          <w:lang w:val="en-US"/>
        </w:rPr>
        <w:t xml:space="preserve">necessary and reasonable expenses </w:t>
      </w:r>
      <w:r w:rsidR="00A475E3" w:rsidRPr="00423BF6">
        <w:rPr>
          <w:rFonts w:ascii="Sylfaen" w:hAnsi="Sylfaen"/>
          <w:lang w:val="en-US"/>
        </w:rPr>
        <w:t xml:space="preserve">incurred by him </w:t>
      </w:r>
      <w:r w:rsidR="00D05CB7" w:rsidRPr="00423BF6">
        <w:rPr>
          <w:rFonts w:ascii="Sylfaen" w:hAnsi="Sylfaen"/>
          <w:lang w:val="en-US"/>
        </w:rPr>
        <w:t xml:space="preserve">for acquisition of the goods from other person.  </w:t>
      </w:r>
      <w:r w:rsidR="002467B5" w:rsidRPr="00423BF6">
        <w:rPr>
          <w:rFonts w:ascii="Sylfaen" w:hAnsi="Sylfaen"/>
          <w:lang w:val="en-US"/>
        </w:rPr>
        <w:t xml:space="preserve">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w:t>
      </w:r>
      <w:r w:rsidR="00AC30D5" w:rsidRPr="00423BF6">
        <w:rPr>
          <w:rFonts w:ascii="Sylfaen" w:hAnsi="Sylfaen"/>
          <w:lang w:val="en-US"/>
        </w:rPr>
        <w:t>7.</w:t>
      </w:r>
      <w:r w:rsidR="00AC30D5" w:rsidRPr="00423BF6">
        <w:rPr>
          <w:rFonts w:ascii="Sylfaen" w:hAnsi="Sylfaen"/>
          <w:lang w:val="en-US"/>
        </w:rPr>
        <w:tab/>
      </w:r>
      <w:r w:rsidR="002467B5" w:rsidRPr="00423BF6">
        <w:rPr>
          <w:rFonts w:ascii="Sylfaen" w:hAnsi="Sylfaen"/>
          <w:lang w:val="en-US"/>
        </w:rPr>
        <w:t xml:space="preserve">To </w:t>
      </w:r>
      <w:r w:rsidR="00C847A8" w:rsidRPr="00423BF6">
        <w:rPr>
          <w:rFonts w:ascii="Sylfaen" w:hAnsi="Sylfaen"/>
          <w:lang w:val="en-US"/>
        </w:rPr>
        <w:t xml:space="preserve">terminate </w:t>
      </w:r>
      <w:r w:rsidR="002467B5" w:rsidRPr="00423BF6">
        <w:rPr>
          <w:rFonts w:ascii="Sylfaen" w:hAnsi="Sylfaen"/>
          <w:lang w:val="en-US"/>
        </w:rPr>
        <w:t>unilaterally the contract (partially of fully), where the Vender has significantly breached the contract</w:t>
      </w:r>
      <w:r w:rsidR="00C847A8" w:rsidRPr="00423BF6">
        <w:rPr>
          <w:rFonts w:ascii="Sylfaen" w:hAnsi="Sylfaen"/>
          <w:lang w:val="en-US"/>
        </w:rPr>
        <w:t>.</w:t>
      </w:r>
      <w:r w:rsidR="002467B5" w:rsidRPr="00423BF6">
        <w:rPr>
          <w:rFonts w:ascii="Sylfaen" w:hAnsi="Sylfaen"/>
          <w:lang w:val="en-US"/>
        </w:rPr>
        <w:t xml:space="preserve">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2.1.7.</w:t>
      </w:r>
      <w:r w:rsidR="009D71F8" w:rsidRPr="00423BF6">
        <w:rPr>
          <w:rFonts w:ascii="Sylfaen" w:hAnsi="Sylfaen"/>
          <w:lang w:val="en-US"/>
        </w:rPr>
        <w:t>1.</w:t>
      </w:r>
      <w:r w:rsidR="009D71F8" w:rsidRPr="00423BF6">
        <w:rPr>
          <w:rFonts w:ascii="Sylfaen" w:hAnsi="Sylfaen"/>
          <w:lang w:val="en-US"/>
        </w:rPr>
        <w:tab/>
      </w:r>
      <w:r w:rsidR="002467B5" w:rsidRPr="00423BF6">
        <w:rPr>
          <w:rFonts w:ascii="Sylfaen" w:hAnsi="Sylfaen"/>
          <w:lang w:val="en-US"/>
        </w:rPr>
        <w:t xml:space="preserve">The breach of contract </w:t>
      </w:r>
      <w:r w:rsidR="00C847A8" w:rsidRPr="00423BF6">
        <w:rPr>
          <w:rFonts w:ascii="Sylfaen" w:hAnsi="Sylfaen"/>
          <w:lang w:val="en-US"/>
        </w:rPr>
        <w:t xml:space="preserve">by the Vender </w:t>
      </w:r>
      <w:r w:rsidR="002467B5" w:rsidRPr="00423BF6">
        <w:rPr>
          <w:rFonts w:ascii="Sylfaen" w:hAnsi="Sylfaen"/>
          <w:lang w:val="en-US"/>
        </w:rPr>
        <w:t xml:space="preserve">shall be deemed as significant, where: </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a</w:t>
      </w:r>
      <w:r w:rsidR="00071D1C" w:rsidRPr="00423BF6">
        <w:rPr>
          <w:rFonts w:ascii="Sylfaen" w:hAnsi="Sylfaen"/>
          <w:lang w:val="en-US"/>
        </w:rPr>
        <w:t>)</w:t>
      </w:r>
      <w:r w:rsidR="005250C2" w:rsidRPr="00423BF6">
        <w:rPr>
          <w:rFonts w:ascii="Sylfaen" w:hAnsi="Sylfaen"/>
          <w:lang w:val="en-US"/>
        </w:rPr>
        <w:tab/>
      </w:r>
      <w:r w:rsidR="002467B5" w:rsidRPr="00423BF6">
        <w:rPr>
          <w:rFonts w:ascii="Sylfaen" w:hAnsi="Sylfaen"/>
          <w:lang w:val="en-US"/>
        </w:rPr>
        <w:t xml:space="preserve">the goods of inadequate quality </w:t>
      </w:r>
      <w:proofErr w:type="gramStart"/>
      <w:r w:rsidR="002467B5" w:rsidRPr="00423BF6">
        <w:rPr>
          <w:rFonts w:ascii="Sylfaen" w:hAnsi="Sylfaen"/>
          <w:lang w:val="en-US"/>
        </w:rPr>
        <w:t>is</w:t>
      </w:r>
      <w:proofErr w:type="gramEnd"/>
      <w:r w:rsidR="002467B5" w:rsidRPr="00423BF6">
        <w:rPr>
          <w:rFonts w:ascii="Sylfaen" w:hAnsi="Sylfaen"/>
          <w:lang w:val="en-US"/>
        </w:rPr>
        <w:t xml:space="preserve"> delivered, which may not be replaced within the term acceptable for the Purchaser; </w:t>
      </w:r>
    </w:p>
    <w:p w:rsidR="00071D1C" w:rsidRPr="00423BF6" w:rsidRDefault="00C37391" w:rsidP="00B46D58">
      <w:pPr>
        <w:widowControl w:val="0"/>
        <w:tabs>
          <w:tab w:val="left" w:pos="1134"/>
        </w:tabs>
        <w:spacing w:after="160"/>
        <w:ind w:firstLine="567"/>
        <w:jc w:val="both"/>
        <w:rPr>
          <w:rFonts w:ascii="Sylfaen" w:hAnsi="Sylfaen"/>
          <w:lang w:val="en-US"/>
        </w:rPr>
      </w:pPr>
      <w:r w:rsidRPr="00423BF6">
        <w:rPr>
          <w:rFonts w:ascii="Sylfaen" w:hAnsi="Sylfaen"/>
          <w:lang w:val="en-US"/>
        </w:rPr>
        <w:t>b</w:t>
      </w:r>
      <w:r w:rsidR="00071D1C" w:rsidRPr="00423BF6">
        <w:rPr>
          <w:rFonts w:ascii="Sylfaen" w:hAnsi="Sylfaen"/>
          <w:lang w:val="en-US"/>
        </w:rPr>
        <w:t>)</w:t>
      </w:r>
      <w:r w:rsidR="005250C2" w:rsidRPr="00423BF6">
        <w:rPr>
          <w:rFonts w:ascii="Sylfaen" w:hAnsi="Sylfaen"/>
          <w:lang w:val="en-US"/>
        </w:rPr>
        <w:tab/>
      </w:r>
      <w:r w:rsidR="002467B5" w:rsidRPr="00423BF6">
        <w:rPr>
          <w:rFonts w:ascii="Sylfaen" w:hAnsi="Sylfaen"/>
          <w:lang w:val="en-US"/>
        </w:rPr>
        <w:t xml:space="preserve">the </w:t>
      </w:r>
      <w:r w:rsidR="00F4431E" w:rsidRPr="00423BF6">
        <w:rPr>
          <w:rFonts w:ascii="Sylfaen" w:hAnsi="Sylfaen"/>
          <w:lang w:val="en-US"/>
        </w:rPr>
        <w:t xml:space="preserve">date of </w:t>
      </w:r>
      <w:r w:rsidR="002467B5" w:rsidRPr="00423BF6">
        <w:rPr>
          <w:rFonts w:ascii="Sylfaen" w:hAnsi="Sylfaen"/>
          <w:lang w:val="en-US"/>
        </w:rPr>
        <w:t>delivery of the goods</w:t>
      </w:r>
      <w:r w:rsidR="00C5629F" w:rsidRPr="00423BF6">
        <w:rPr>
          <w:rFonts w:ascii="Sylfaen" w:hAnsi="Sylfaen"/>
          <w:lang w:val="en-US"/>
        </w:rPr>
        <w:t xml:space="preserve"> are breached for more </w:t>
      </w:r>
      <w:r w:rsidR="00326621" w:rsidRPr="00423BF6">
        <w:rPr>
          <w:rFonts w:ascii="Sylfaen" w:hAnsi="Sylfaen"/>
          <w:lang w:val="en-US"/>
        </w:rPr>
        <w:t>than _</w:t>
      </w:r>
      <w:r w:rsidR="00071D1C" w:rsidRPr="00423BF6">
        <w:rPr>
          <w:rFonts w:ascii="Sylfaen" w:hAnsi="Sylfaen"/>
          <w:lang w:val="en-US"/>
        </w:rPr>
        <w:t>___</w:t>
      </w:r>
      <w:r w:rsidR="00786A78" w:rsidRPr="00423BF6">
        <w:rPr>
          <w:rFonts w:ascii="Sylfaen" w:hAnsi="Sylfaen"/>
          <w:lang w:val="en-US"/>
        </w:rPr>
        <w:t>_________</w:t>
      </w:r>
      <w:r w:rsidR="00071D1C" w:rsidRPr="00423BF6">
        <w:rPr>
          <w:rFonts w:ascii="Sylfaen" w:hAnsi="Sylfaen"/>
          <w:lang w:val="en-US"/>
        </w:rPr>
        <w:t xml:space="preserve">___ </w:t>
      </w:r>
      <w:r w:rsidR="00C5629F" w:rsidRPr="00423BF6">
        <w:rPr>
          <w:rFonts w:ascii="Sylfaen" w:hAnsi="Sylfaen"/>
          <w:lang w:val="en-US"/>
        </w:rPr>
        <w:t>days</w:t>
      </w:r>
      <w:r w:rsidR="00C847A8" w:rsidRPr="00423BF6">
        <w:rPr>
          <w:rFonts w:ascii="Sylfaen" w:hAnsi="Sylfaen"/>
          <w:lang w:val="en-US"/>
        </w:rPr>
        <w:t>.</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2.1.</w:t>
      </w:r>
      <w:r w:rsidR="006E15CD" w:rsidRPr="00423BF6">
        <w:rPr>
          <w:rFonts w:ascii="Sylfaen" w:hAnsi="Sylfaen"/>
          <w:lang w:val="en-US"/>
        </w:rPr>
        <w:t>8.</w:t>
      </w:r>
      <w:r w:rsidR="006E15CD" w:rsidRPr="00423BF6">
        <w:rPr>
          <w:rFonts w:ascii="Sylfaen" w:hAnsi="Sylfaen"/>
          <w:lang w:val="en-US"/>
        </w:rPr>
        <w:tab/>
      </w:r>
      <w:r w:rsidR="00CD62AD" w:rsidRPr="00423BF6">
        <w:rPr>
          <w:rFonts w:ascii="Sylfaen" w:hAnsi="Sylfaen"/>
          <w:lang w:val="en-US"/>
        </w:rPr>
        <w:t xml:space="preserve">Examine </w:t>
      </w:r>
      <w:r w:rsidR="00C5629F" w:rsidRPr="00423BF6">
        <w:rPr>
          <w:rFonts w:ascii="Sylfaen" w:hAnsi="Sylfaen"/>
          <w:lang w:val="en-US"/>
        </w:rPr>
        <w:t xml:space="preserve">the goods and immediately notify the Vender about the deficiencies detected. </w:t>
      </w:r>
    </w:p>
    <w:p w:rsidR="00071D1C" w:rsidRPr="00423BF6" w:rsidRDefault="00071D1C" w:rsidP="00B46D58">
      <w:pPr>
        <w:widowControl w:val="0"/>
        <w:tabs>
          <w:tab w:val="left" w:pos="1134"/>
        </w:tabs>
        <w:spacing w:after="160"/>
        <w:ind w:firstLine="567"/>
        <w:jc w:val="both"/>
        <w:rPr>
          <w:rFonts w:ascii="Sylfaen" w:hAnsi="Sylfaen"/>
          <w:b/>
          <w:lang w:val="en-US"/>
        </w:rPr>
      </w:pPr>
      <w:r w:rsidRPr="00423BF6">
        <w:rPr>
          <w:rFonts w:ascii="Sylfaen" w:hAnsi="Sylfaen"/>
          <w:b/>
          <w:lang w:val="en-US"/>
        </w:rPr>
        <w:t>2.</w:t>
      </w:r>
      <w:r w:rsidR="009D71F8" w:rsidRPr="00423BF6">
        <w:rPr>
          <w:rFonts w:ascii="Sylfaen" w:hAnsi="Sylfaen"/>
          <w:b/>
          <w:lang w:val="en-US"/>
        </w:rPr>
        <w:t>2.</w:t>
      </w:r>
      <w:r w:rsidR="009D71F8" w:rsidRPr="00423BF6">
        <w:rPr>
          <w:rFonts w:ascii="Sylfaen" w:hAnsi="Sylfaen"/>
          <w:b/>
          <w:lang w:val="en-US"/>
        </w:rPr>
        <w:tab/>
      </w:r>
      <w:r w:rsidR="00C5629F" w:rsidRPr="00423BF6">
        <w:rPr>
          <w:rFonts w:ascii="Sylfaen" w:hAnsi="Sylfaen"/>
          <w:b/>
          <w:lang w:val="en-US"/>
        </w:rPr>
        <w:t>The Purchaser must</w:t>
      </w:r>
      <w:r w:rsidRPr="00423BF6">
        <w:rPr>
          <w:rFonts w:ascii="Sylfaen" w:hAnsi="Sylfaen"/>
          <w:b/>
          <w:lang w:val="en-US"/>
        </w:rPr>
        <w:t>:</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2.2.</w:t>
      </w:r>
      <w:r w:rsidR="009D71F8" w:rsidRPr="00423BF6">
        <w:rPr>
          <w:rFonts w:ascii="Sylfaen" w:hAnsi="Sylfaen"/>
          <w:lang w:val="en-US"/>
        </w:rPr>
        <w:t>1.</w:t>
      </w:r>
      <w:r w:rsidR="009D71F8" w:rsidRPr="00423BF6">
        <w:rPr>
          <w:rFonts w:ascii="Sylfaen" w:hAnsi="Sylfaen"/>
          <w:lang w:val="en-US"/>
        </w:rPr>
        <w:tab/>
      </w:r>
      <w:r w:rsidR="00C5629F" w:rsidRPr="00423BF6">
        <w:rPr>
          <w:rFonts w:ascii="Sylfaen" w:hAnsi="Sylfaen"/>
          <w:lang w:val="en-US"/>
        </w:rPr>
        <w:t xml:space="preserve">Perform all necessary actions ensuring the acceptance of the goods in compliance with the contract.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2.2.</w:t>
      </w:r>
      <w:r w:rsidR="009D71F8" w:rsidRPr="00423BF6">
        <w:rPr>
          <w:rFonts w:ascii="Sylfaen" w:hAnsi="Sylfaen"/>
          <w:lang w:val="en-US"/>
        </w:rPr>
        <w:t>2.</w:t>
      </w:r>
      <w:r w:rsidR="009D71F8" w:rsidRPr="00423BF6">
        <w:rPr>
          <w:rFonts w:ascii="Sylfaen" w:hAnsi="Sylfaen"/>
          <w:lang w:val="en-US"/>
        </w:rPr>
        <w:tab/>
      </w:r>
      <w:r w:rsidR="00C5629F" w:rsidRPr="00423BF6">
        <w:rPr>
          <w:rFonts w:ascii="Sylfaen" w:hAnsi="Sylfaen"/>
          <w:lang w:val="en-US"/>
        </w:rPr>
        <w:t xml:space="preserve">In case of rejection of the goods transferred from the Vender in compliance with the contract, to ensure </w:t>
      </w:r>
      <w:r w:rsidR="003C1091" w:rsidRPr="00423BF6">
        <w:rPr>
          <w:rFonts w:ascii="Sylfaen" w:hAnsi="Sylfaen"/>
          <w:lang w:val="en-US"/>
        </w:rPr>
        <w:t xml:space="preserve">safekeeping </w:t>
      </w:r>
      <w:r w:rsidR="00C5629F" w:rsidRPr="00423BF6">
        <w:rPr>
          <w:rFonts w:ascii="Sylfaen" w:hAnsi="Sylfaen"/>
          <w:lang w:val="en-US"/>
        </w:rPr>
        <w:t>of th</w:t>
      </w:r>
      <w:r w:rsidR="00223747" w:rsidRPr="00423BF6">
        <w:rPr>
          <w:rFonts w:ascii="Sylfaen" w:hAnsi="Sylfaen"/>
          <w:lang w:val="en-US"/>
        </w:rPr>
        <w:t xml:space="preserve">e </w:t>
      </w:r>
      <w:r w:rsidR="00C5629F" w:rsidRPr="00423BF6">
        <w:rPr>
          <w:rFonts w:ascii="Sylfaen" w:hAnsi="Sylfaen"/>
          <w:lang w:val="en-US"/>
        </w:rPr>
        <w:t>goods and immediately notify the Vender about it.</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2.2.</w:t>
      </w:r>
      <w:r w:rsidR="005B2A24" w:rsidRPr="00423BF6">
        <w:rPr>
          <w:rFonts w:ascii="Sylfaen" w:hAnsi="Sylfaen"/>
          <w:lang w:val="en-US"/>
        </w:rPr>
        <w:t>3.</w:t>
      </w:r>
      <w:r w:rsidR="005B2A24" w:rsidRPr="00423BF6">
        <w:rPr>
          <w:rFonts w:ascii="Sylfaen" w:hAnsi="Sylfaen"/>
          <w:lang w:val="en-US"/>
        </w:rPr>
        <w:tab/>
      </w:r>
      <w:r w:rsidR="00223747" w:rsidRPr="00423BF6">
        <w:rPr>
          <w:rFonts w:ascii="Sylfaen" w:hAnsi="Sylfaen"/>
          <w:lang w:val="en-US"/>
        </w:rPr>
        <w:t xml:space="preserve">In case of accepting the goods, delivered in the manner and term provided for by the contract, to pay the </w:t>
      </w:r>
      <w:r w:rsidR="003C1091" w:rsidRPr="00423BF6">
        <w:rPr>
          <w:rFonts w:ascii="Sylfaen" w:hAnsi="Sylfaen"/>
          <w:lang w:val="en-US"/>
        </w:rPr>
        <w:t>V</w:t>
      </w:r>
      <w:r w:rsidR="00223747" w:rsidRPr="00423BF6">
        <w:rPr>
          <w:rFonts w:ascii="Sylfaen" w:hAnsi="Sylfaen"/>
          <w:lang w:val="en-US"/>
        </w:rPr>
        <w:t xml:space="preserve">ender the amount subject to payment to the latter, and in case of the breach of term – also the penalty provided for by clause 6.5 of the contract.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2.2.</w:t>
      </w:r>
      <w:r w:rsidR="00552934" w:rsidRPr="00423BF6">
        <w:rPr>
          <w:rFonts w:ascii="Sylfaen" w:hAnsi="Sylfaen"/>
          <w:lang w:val="en-US"/>
        </w:rPr>
        <w:t>4.</w:t>
      </w:r>
      <w:r w:rsidR="00552934" w:rsidRPr="00423BF6">
        <w:rPr>
          <w:rFonts w:ascii="Sylfaen" w:hAnsi="Sylfaen"/>
          <w:lang w:val="en-US"/>
        </w:rPr>
        <w:tab/>
      </w:r>
      <w:r w:rsidR="00223747" w:rsidRPr="00423BF6">
        <w:rPr>
          <w:rFonts w:ascii="Sylfaen" w:hAnsi="Sylfaen"/>
          <w:lang w:val="en-US"/>
        </w:rPr>
        <w:t xml:space="preserve">To notify the Vender about the breach of conditions of the contract with regard to the quantity of assortment, quality of the goods immediately after the detection of the defect or within the reasonable timeframe when the breach of the respective condition of the contract should have been detected, based on the nature and </w:t>
      </w:r>
      <w:r w:rsidR="00B135CC" w:rsidRPr="00423BF6">
        <w:rPr>
          <w:rFonts w:ascii="Sylfaen" w:hAnsi="Sylfaen"/>
          <w:lang w:val="en-US"/>
        </w:rPr>
        <w:t xml:space="preserve">purpose of the goods. </w:t>
      </w:r>
    </w:p>
    <w:p w:rsidR="00C45B20"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2.2.</w:t>
      </w:r>
      <w:r w:rsidR="003A734A" w:rsidRPr="00423BF6">
        <w:rPr>
          <w:rFonts w:ascii="Sylfaen" w:hAnsi="Sylfaen"/>
          <w:lang w:val="en-US"/>
        </w:rPr>
        <w:t>5.</w:t>
      </w:r>
      <w:r w:rsidR="003A734A" w:rsidRPr="00423BF6">
        <w:rPr>
          <w:rFonts w:ascii="Sylfaen" w:hAnsi="Sylfaen"/>
          <w:lang w:val="en-US"/>
        </w:rPr>
        <w:tab/>
      </w:r>
      <w:r w:rsidR="00DB1097" w:rsidRPr="00423BF6">
        <w:rPr>
          <w:rFonts w:ascii="Sylfaen" w:hAnsi="Sylfaen"/>
          <w:lang w:val="en-US"/>
        </w:rPr>
        <w:t>To indemnify the Vender, a</w:t>
      </w:r>
      <w:r w:rsidR="00B135CC" w:rsidRPr="00423BF6">
        <w:rPr>
          <w:rFonts w:ascii="Sylfaen" w:hAnsi="Sylfaen"/>
          <w:lang w:val="en-US"/>
        </w:rPr>
        <w:t xml:space="preserve">fter </w:t>
      </w:r>
      <w:r w:rsidR="003C1091" w:rsidRPr="00423BF6">
        <w:rPr>
          <w:rFonts w:ascii="Sylfaen" w:hAnsi="Sylfaen"/>
          <w:lang w:val="en-US"/>
        </w:rPr>
        <w:t xml:space="preserve">termination </w:t>
      </w:r>
      <w:r w:rsidR="00B135CC" w:rsidRPr="00423BF6">
        <w:rPr>
          <w:rFonts w:ascii="Sylfaen" w:hAnsi="Sylfaen"/>
          <w:lang w:val="en-US"/>
        </w:rPr>
        <w:t>of the contract in conformity with Clause 2.3.3 of the contract</w:t>
      </w:r>
      <w:r w:rsidR="00DB1097" w:rsidRPr="00423BF6">
        <w:rPr>
          <w:rFonts w:ascii="Sylfaen" w:hAnsi="Sylfaen"/>
          <w:lang w:val="en-US"/>
        </w:rPr>
        <w:t xml:space="preserve">, for the losses </w:t>
      </w:r>
      <w:r w:rsidR="003C1091" w:rsidRPr="00423BF6">
        <w:rPr>
          <w:rFonts w:ascii="Sylfaen" w:hAnsi="Sylfaen"/>
          <w:lang w:val="en-US"/>
        </w:rPr>
        <w:t xml:space="preserve">incurred by </w:t>
      </w:r>
      <w:r w:rsidR="00DB1097" w:rsidRPr="00423BF6">
        <w:rPr>
          <w:rFonts w:ascii="Sylfaen" w:hAnsi="Sylfaen"/>
          <w:lang w:val="en-US"/>
        </w:rPr>
        <w:t xml:space="preserve">the latter and </w:t>
      </w:r>
      <w:r w:rsidR="003E3D5A" w:rsidRPr="00423BF6">
        <w:rPr>
          <w:rFonts w:ascii="Sylfaen" w:hAnsi="Sylfaen"/>
          <w:lang w:val="en-US"/>
        </w:rPr>
        <w:t xml:space="preserve">justified </w:t>
      </w:r>
      <w:r w:rsidR="00DB1097" w:rsidRPr="00423BF6">
        <w:rPr>
          <w:rFonts w:ascii="Sylfaen" w:hAnsi="Sylfaen"/>
          <w:lang w:val="en-US"/>
        </w:rPr>
        <w:t xml:space="preserve">in the established manner. </w:t>
      </w:r>
    </w:p>
    <w:p w:rsidR="00071D1C" w:rsidRPr="00423BF6" w:rsidRDefault="00071D1C" w:rsidP="00B46D58">
      <w:pPr>
        <w:widowControl w:val="0"/>
        <w:tabs>
          <w:tab w:val="left" w:pos="1276"/>
        </w:tabs>
        <w:spacing w:after="160"/>
        <w:ind w:firstLine="567"/>
        <w:jc w:val="both"/>
        <w:rPr>
          <w:rFonts w:ascii="Sylfaen" w:hAnsi="Sylfaen"/>
          <w:b/>
          <w:lang w:val="en-US"/>
        </w:rPr>
      </w:pPr>
      <w:r w:rsidRPr="00423BF6">
        <w:rPr>
          <w:rFonts w:ascii="Sylfaen" w:hAnsi="Sylfaen"/>
          <w:b/>
          <w:lang w:val="en-US"/>
        </w:rPr>
        <w:t>2.</w:t>
      </w:r>
      <w:r w:rsidR="005B2A24" w:rsidRPr="00423BF6">
        <w:rPr>
          <w:rFonts w:ascii="Sylfaen" w:hAnsi="Sylfaen"/>
          <w:b/>
          <w:lang w:val="en-US"/>
        </w:rPr>
        <w:t>3.</w:t>
      </w:r>
      <w:r w:rsidR="005B2A24" w:rsidRPr="00423BF6">
        <w:rPr>
          <w:rFonts w:ascii="Sylfaen" w:hAnsi="Sylfaen"/>
          <w:b/>
          <w:lang w:val="en-US"/>
        </w:rPr>
        <w:tab/>
      </w:r>
      <w:r w:rsidR="00DB1097" w:rsidRPr="00423BF6">
        <w:rPr>
          <w:rFonts w:ascii="Sylfaen" w:hAnsi="Sylfaen"/>
          <w:b/>
          <w:lang w:val="en-US"/>
        </w:rPr>
        <w:t xml:space="preserve">The Vender has the right to: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2.3.</w:t>
      </w:r>
      <w:r w:rsidR="009D71F8" w:rsidRPr="00423BF6">
        <w:rPr>
          <w:rFonts w:ascii="Sylfaen" w:hAnsi="Sylfaen"/>
          <w:lang w:val="en-US"/>
        </w:rPr>
        <w:t>1.</w:t>
      </w:r>
      <w:r w:rsidR="009D71F8" w:rsidRPr="00423BF6">
        <w:rPr>
          <w:rFonts w:ascii="Sylfaen" w:hAnsi="Sylfaen"/>
          <w:lang w:val="en-US"/>
        </w:rPr>
        <w:tab/>
      </w:r>
      <w:r w:rsidR="00DB1097" w:rsidRPr="00423BF6">
        <w:rPr>
          <w:rFonts w:ascii="Sylfaen" w:hAnsi="Sylfaen"/>
          <w:lang w:val="en-US"/>
        </w:rPr>
        <w:t xml:space="preserve">Demand </w:t>
      </w:r>
      <w:r w:rsidR="00B43DA9" w:rsidRPr="00423BF6">
        <w:rPr>
          <w:rFonts w:ascii="Sylfaen" w:hAnsi="Sylfaen"/>
          <w:lang w:val="en-US"/>
        </w:rPr>
        <w:t xml:space="preserve">from the Purchaser to accept the goods delivered within the volumes, timeframe and at the address provided for by the contract. </w:t>
      </w:r>
      <w:r w:rsidRPr="00423BF6">
        <w:rPr>
          <w:rFonts w:ascii="Sylfaen" w:hAnsi="Sylfaen"/>
          <w:lang w:val="en-US"/>
        </w:rPr>
        <w:t xml:space="preserve">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2.3.</w:t>
      </w:r>
      <w:r w:rsidR="009D71F8" w:rsidRPr="00423BF6">
        <w:rPr>
          <w:rFonts w:ascii="Sylfaen" w:hAnsi="Sylfaen"/>
          <w:lang w:val="en-US"/>
        </w:rPr>
        <w:t>2.</w:t>
      </w:r>
      <w:r w:rsidR="009D71F8" w:rsidRPr="00423BF6">
        <w:rPr>
          <w:rFonts w:ascii="Sylfaen" w:hAnsi="Sylfaen"/>
          <w:lang w:val="en-US"/>
        </w:rPr>
        <w:tab/>
      </w:r>
      <w:r w:rsidR="00B43DA9" w:rsidRPr="00423BF6">
        <w:rPr>
          <w:rFonts w:ascii="Sylfaen" w:hAnsi="Sylfaen"/>
          <w:lang w:val="en-US"/>
        </w:rPr>
        <w:t xml:space="preserve">Demand from the Purchaser to pay the amount subject to payment for the goods delivered within the </w:t>
      </w:r>
      <w:r w:rsidR="003C1091" w:rsidRPr="00423BF6">
        <w:rPr>
          <w:rFonts w:ascii="Sylfaen" w:hAnsi="Sylfaen"/>
          <w:lang w:val="en-US"/>
        </w:rPr>
        <w:t xml:space="preserve">manner, </w:t>
      </w:r>
      <w:r w:rsidR="00B43DA9" w:rsidRPr="00423BF6">
        <w:rPr>
          <w:rFonts w:ascii="Sylfaen" w:hAnsi="Sylfaen"/>
          <w:lang w:val="en-US"/>
        </w:rPr>
        <w:t xml:space="preserve">volumes, timeframe and at the address provided for by the contract and accepted by the Purchaser.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2.3.</w:t>
      </w:r>
      <w:r w:rsidR="005B2A24" w:rsidRPr="00423BF6">
        <w:rPr>
          <w:rFonts w:ascii="Sylfaen" w:hAnsi="Sylfaen"/>
          <w:lang w:val="en-US"/>
        </w:rPr>
        <w:t>3.</w:t>
      </w:r>
      <w:r w:rsidR="003C1091" w:rsidRPr="00423BF6">
        <w:rPr>
          <w:rFonts w:ascii="Sylfaen" w:hAnsi="Sylfaen"/>
          <w:lang w:val="en-US"/>
        </w:rPr>
        <w:t xml:space="preserve"> Terminate </w:t>
      </w:r>
      <w:r w:rsidR="00B43DA9" w:rsidRPr="00423BF6">
        <w:rPr>
          <w:rFonts w:ascii="Sylfaen" w:hAnsi="Sylfaen"/>
          <w:lang w:val="en-US"/>
        </w:rPr>
        <w:t xml:space="preserve">the contract unilaterally (partially or fully), if the Purchaser has significantly </w:t>
      </w:r>
      <w:r w:rsidR="00F45732" w:rsidRPr="00423BF6">
        <w:rPr>
          <w:rFonts w:ascii="Sylfaen" w:hAnsi="Sylfaen"/>
          <w:lang w:val="en-US"/>
        </w:rPr>
        <w:t xml:space="preserve">breached </w:t>
      </w:r>
      <w:r w:rsidR="00B43DA9" w:rsidRPr="00423BF6">
        <w:rPr>
          <w:rFonts w:ascii="Sylfaen" w:hAnsi="Sylfaen"/>
          <w:lang w:val="en-US"/>
        </w:rPr>
        <w:t xml:space="preserve">the contract. </w:t>
      </w:r>
    </w:p>
    <w:p w:rsidR="00071D1C" w:rsidRPr="00423BF6" w:rsidRDefault="00071D1C" w:rsidP="00B46D58">
      <w:pPr>
        <w:widowControl w:val="0"/>
        <w:tabs>
          <w:tab w:val="left" w:pos="1560"/>
        </w:tabs>
        <w:spacing w:after="160"/>
        <w:ind w:firstLine="567"/>
        <w:jc w:val="both"/>
        <w:rPr>
          <w:rFonts w:ascii="Sylfaen" w:hAnsi="Sylfaen"/>
          <w:lang w:val="en-US"/>
        </w:rPr>
      </w:pPr>
      <w:r w:rsidRPr="00423BF6">
        <w:rPr>
          <w:rFonts w:ascii="Sylfaen" w:hAnsi="Sylfaen"/>
          <w:lang w:val="en-US"/>
        </w:rPr>
        <w:t>2.3.3.</w:t>
      </w:r>
      <w:r w:rsidR="009D71F8" w:rsidRPr="00423BF6">
        <w:rPr>
          <w:rFonts w:ascii="Sylfaen" w:hAnsi="Sylfaen"/>
          <w:lang w:val="en-US"/>
        </w:rPr>
        <w:t>1.</w:t>
      </w:r>
      <w:r w:rsidR="009D71F8" w:rsidRPr="00423BF6">
        <w:rPr>
          <w:rFonts w:ascii="Sylfaen" w:hAnsi="Sylfaen"/>
          <w:lang w:val="en-US"/>
        </w:rPr>
        <w:tab/>
      </w:r>
      <w:r w:rsidR="00B43DA9" w:rsidRPr="00423BF6">
        <w:rPr>
          <w:rFonts w:ascii="Sylfaen" w:hAnsi="Sylfaen"/>
          <w:lang w:val="en-US"/>
        </w:rPr>
        <w:t xml:space="preserve">The breach of contract by the Purchaser shall be deemed as significant, if the timeframe of payment </w:t>
      </w:r>
      <w:proofErr w:type="gramStart"/>
      <w:r w:rsidR="00B43DA9" w:rsidRPr="00423BF6">
        <w:rPr>
          <w:rFonts w:ascii="Sylfaen" w:hAnsi="Sylfaen"/>
          <w:lang w:val="en-US"/>
        </w:rPr>
        <w:t>are</w:t>
      </w:r>
      <w:proofErr w:type="gramEnd"/>
      <w:r w:rsidR="00B43DA9" w:rsidRPr="00423BF6">
        <w:rPr>
          <w:rFonts w:ascii="Sylfaen" w:hAnsi="Sylfaen"/>
          <w:lang w:val="en-US"/>
        </w:rPr>
        <w:t xml:space="preserve"> breached more than once.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2.3.</w:t>
      </w:r>
      <w:r w:rsidR="00552934" w:rsidRPr="00423BF6">
        <w:rPr>
          <w:rFonts w:ascii="Sylfaen" w:hAnsi="Sylfaen"/>
          <w:lang w:val="en-US"/>
        </w:rPr>
        <w:t>4.</w:t>
      </w:r>
      <w:r w:rsidR="00552934" w:rsidRPr="00423BF6">
        <w:rPr>
          <w:rFonts w:ascii="Sylfaen" w:hAnsi="Sylfaen"/>
          <w:lang w:val="en-US"/>
        </w:rPr>
        <w:tab/>
      </w:r>
      <w:r w:rsidR="00B43DA9" w:rsidRPr="00423BF6">
        <w:rPr>
          <w:rFonts w:ascii="Sylfaen" w:hAnsi="Sylfaen"/>
          <w:lang w:val="en-US"/>
        </w:rPr>
        <w:t xml:space="preserve">Deliver earlier the goods with the consent of the Purchaser. </w:t>
      </w:r>
    </w:p>
    <w:p w:rsidR="00071D1C" w:rsidRPr="00423BF6" w:rsidRDefault="00071D1C" w:rsidP="00B46D58">
      <w:pPr>
        <w:widowControl w:val="0"/>
        <w:tabs>
          <w:tab w:val="left" w:pos="1134"/>
        </w:tabs>
        <w:spacing w:after="160"/>
        <w:ind w:firstLine="567"/>
        <w:jc w:val="both"/>
        <w:rPr>
          <w:rFonts w:ascii="Sylfaen" w:hAnsi="Sylfaen"/>
          <w:b/>
          <w:lang w:val="en-US"/>
        </w:rPr>
      </w:pPr>
      <w:r w:rsidRPr="00423BF6">
        <w:rPr>
          <w:rFonts w:ascii="Sylfaen" w:hAnsi="Sylfaen"/>
          <w:b/>
          <w:lang w:val="en-US"/>
        </w:rPr>
        <w:t>2.</w:t>
      </w:r>
      <w:r w:rsidR="00552934" w:rsidRPr="00423BF6">
        <w:rPr>
          <w:rFonts w:ascii="Sylfaen" w:hAnsi="Sylfaen"/>
          <w:b/>
          <w:lang w:val="en-US"/>
        </w:rPr>
        <w:t>4.</w:t>
      </w:r>
      <w:r w:rsidR="00552934" w:rsidRPr="00423BF6">
        <w:rPr>
          <w:rFonts w:ascii="Sylfaen" w:hAnsi="Sylfaen"/>
          <w:b/>
          <w:lang w:val="en-US"/>
        </w:rPr>
        <w:tab/>
      </w:r>
      <w:r w:rsidR="00B43DA9" w:rsidRPr="00423BF6">
        <w:rPr>
          <w:rFonts w:ascii="Sylfaen" w:hAnsi="Sylfaen"/>
          <w:b/>
          <w:lang w:val="en-US"/>
        </w:rPr>
        <w:t xml:space="preserve">The Vender must: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w:t>
      </w:r>
      <w:r w:rsidR="009D71F8" w:rsidRPr="00423BF6">
        <w:rPr>
          <w:rFonts w:ascii="Sylfaen" w:hAnsi="Sylfaen"/>
          <w:lang w:val="en-US"/>
        </w:rPr>
        <w:t>1.</w:t>
      </w:r>
      <w:r w:rsidR="009D71F8" w:rsidRPr="00423BF6">
        <w:rPr>
          <w:rFonts w:ascii="Sylfaen" w:hAnsi="Sylfaen"/>
          <w:lang w:val="en-US"/>
        </w:rPr>
        <w:tab/>
      </w:r>
      <w:r w:rsidR="00CD62AD" w:rsidRPr="00423BF6">
        <w:rPr>
          <w:rFonts w:ascii="Sylfaen" w:hAnsi="Sylfaen"/>
          <w:lang w:val="en-US"/>
        </w:rPr>
        <w:t>Transfer the Purchaser the goods in the manner, volumes, timeframe and at the addres</w:t>
      </w:r>
      <w:r w:rsidR="00572235" w:rsidRPr="00423BF6">
        <w:rPr>
          <w:rFonts w:ascii="Sylfaen" w:hAnsi="Sylfaen"/>
          <w:lang w:val="en-US"/>
        </w:rPr>
        <w:t>s provided for by the contract;</w:t>
      </w:r>
    </w:p>
    <w:p w:rsidR="00F45732" w:rsidRPr="00423BF6" w:rsidRDefault="00F45732" w:rsidP="00B46D58">
      <w:pPr>
        <w:widowControl w:val="0"/>
        <w:tabs>
          <w:tab w:val="left" w:pos="1276"/>
        </w:tabs>
        <w:spacing w:after="160"/>
        <w:ind w:firstLine="567"/>
        <w:jc w:val="both"/>
        <w:rPr>
          <w:rFonts w:ascii="Sylfaen" w:hAnsi="Sylfaen"/>
          <w:lang w:val="en-US"/>
        </w:rPr>
      </w:pPr>
      <w:r w:rsidRPr="00423BF6">
        <w:rPr>
          <w:rFonts w:ascii="Sylfaen" w:hAnsi="Sylfaen"/>
          <w:lang w:val="en-US"/>
        </w:rPr>
        <w:t>2.4.2. Ensure the delivery of the goods in compliance with Sub-clause b) of Clause 2.1.2 and (or) Clause 2.1.5 of the contract within the timeframe established by the Purchaser.</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w:t>
      </w:r>
      <w:r w:rsidR="005B2A24" w:rsidRPr="00423BF6">
        <w:rPr>
          <w:rFonts w:ascii="Sylfaen" w:hAnsi="Sylfaen"/>
          <w:lang w:val="en-US"/>
        </w:rPr>
        <w:t>3.</w:t>
      </w:r>
      <w:r w:rsidR="005B2A24" w:rsidRPr="00423BF6">
        <w:rPr>
          <w:rFonts w:ascii="Sylfaen" w:hAnsi="Sylfaen"/>
          <w:lang w:val="en-US"/>
        </w:rPr>
        <w:tab/>
      </w:r>
      <w:r w:rsidR="00CD62AD" w:rsidRPr="00423BF6">
        <w:rPr>
          <w:rFonts w:ascii="Sylfaen" w:hAnsi="Sylfaen"/>
          <w:lang w:val="en-US"/>
        </w:rPr>
        <w:t>Transfer the Purchaser the goods free of the rights of third persons</w:t>
      </w:r>
      <w:r w:rsidR="00572235" w:rsidRPr="00423BF6">
        <w:rPr>
          <w:rFonts w:ascii="Sylfaen" w:hAnsi="Sylfaen"/>
          <w:lang w:val="en-US"/>
        </w:rPr>
        <w:t>;</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w:t>
      </w:r>
      <w:r w:rsidR="003A734A" w:rsidRPr="00423BF6">
        <w:rPr>
          <w:rFonts w:ascii="Sylfaen" w:hAnsi="Sylfaen"/>
          <w:lang w:val="en-US"/>
        </w:rPr>
        <w:t>5.</w:t>
      </w:r>
      <w:r w:rsidR="003A734A" w:rsidRPr="00423BF6">
        <w:rPr>
          <w:rFonts w:ascii="Sylfaen" w:hAnsi="Sylfaen"/>
          <w:lang w:val="en-US"/>
        </w:rPr>
        <w:tab/>
      </w:r>
      <w:r w:rsidR="00CD62AD" w:rsidRPr="00423BF6">
        <w:rPr>
          <w:rFonts w:ascii="Sylfaen" w:hAnsi="Sylfaen"/>
          <w:lang w:val="en-US"/>
        </w:rPr>
        <w:t>Transfer the Purchaser the goods in the quality and quantity provided for by the contract within the timeframe and at the address provided for by the contract, and</w:t>
      </w:r>
      <w:r w:rsidR="00F45732" w:rsidRPr="00423BF6">
        <w:rPr>
          <w:rFonts w:ascii="Sylfaen" w:hAnsi="Sylfaen"/>
          <w:lang w:val="en-US"/>
        </w:rPr>
        <w:t xml:space="preserve">, at request of the Purchaser, </w:t>
      </w:r>
      <w:r w:rsidR="00CD62AD" w:rsidRPr="00423BF6">
        <w:rPr>
          <w:rFonts w:ascii="Sylfaen" w:hAnsi="Sylfaen"/>
          <w:lang w:val="en-US"/>
        </w:rPr>
        <w:t>deliver the documents confirming quality of the goods, prescribed by the legislation of the Republic of Armenia</w:t>
      </w:r>
      <w:r w:rsidR="00572235" w:rsidRPr="00423BF6">
        <w:rPr>
          <w:rFonts w:ascii="Sylfaen" w:hAnsi="Sylfaen"/>
          <w:lang w:val="en-US"/>
        </w:rPr>
        <w:t>;</w:t>
      </w:r>
      <w:r w:rsidR="00CD62AD" w:rsidRPr="00423BF6">
        <w:rPr>
          <w:rFonts w:ascii="Sylfaen" w:hAnsi="Sylfaen"/>
          <w:lang w:val="en-US"/>
        </w:rPr>
        <w:t xml:space="preserve"> </w:t>
      </w:r>
      <w:r w:rsidRPr="00423BF6">
        <w:rPr>
          <w:rFonts w:ascii="Sylfaen" w:hAnsi="Sylfaen"/>
          <w:lang w:val="en-US"/>
        </w:rPr>
        <w:t xml:space="preserve">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w:t>
      </w:r>
      <w:r w:rsidR="00AC30D5" w:rsidRPr="00423BF6">
        <w:rPr>
          <w:rFonts w:ascii="Sylfaen" w:hAnsi="Sylfaen"/>
          <w:lang w:val="en-US"/>
        </w:rPr>
        <w:t>6.</w:t>
      </w:r>
      <w:r w:rsidR="00AC30D5" w:rsidRPr="00423BF6">
        <w:rPr>
          <w:rFonts w:ascii="Sylfaen" w:hAnsi="Sylfaen"/>
          <w:lang w:val="en-US"/>
        </w:rPr>
        <w:tab/>
      </w:r>
      <w:r w:rsidR="00CD62AD" w:rsidRPr="00423BF6">
        <w:rPr>
          <w:rFonts w:ascii="Sylfaen" w:hAnsi="Sylfaen"/>
          <w:lang w:val="en-US"/>
        </w:rPr>
        <w:t xml:space="preserve">Replenish the </w:t>
      </w:r>
      <w:r w:rsidR="00572235" w:rsidRPr="00423BF6">
        <w:rPr>
          <w:rFonts w:ascii="Sylfaen" w:hAnsi="Sylfaen"/>
          <w:lang w:val="en-US"/>
        </w:rPr>
        <w:t xml:space="preserve">short </w:t>
      </w:r>
      <w:r w:rsidR="00CD62AD" w:rsidRPr="00423BF6">
        <w:rPr>
          <w:rFonts w:ascii="Sylfaen" w:hAnsi="Sylfaen"/>
          <w:lang w:val="en-US"/>
        </w:rPr>
        <w:t xml:space="preserve">delivery in case of </w:t>
      </w:r>
      <w:r w:rsidR="00572235" w:rsidRPr="00423BF6">
        <w:rPr>
          <w:rFonts w:ascii="Sylfaen" w:hAnsi="Sylfaen"/>
          <w:lang w:val="en-US"/>
        </w:rPr>
        <w:t xml:space="preserve">short </w:t>
      </w:r>
      <w:r w:rsidR="00CD62AD" w:rsidRPr="00423BF6">
        <w:rPr>
          <w:rFonts w:ascii="Sylfaen" w:hAnsi="Sylfaen"/>
          <w:lang w:val="en-US"/>
        </w:rPr>
        <w:t>delivery in the manner established by the contract</w:t>
      </w:r>
      <w:r w:rsidR="00572235" w:rsidRPr="00423BF6">
        <w:rPr>
          <w:rFonts w:ascii="Sylfaen" w:hAnsi="Sylfaen"/>
          <w:lang w:val="en-US"/>
        </w:rPr>
        <w:t xml:space="preserve">.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w:t>
      </w:r>
      <w:r w:rsidR="00AC30D5" w:rsidRPr="00423BF6">
        <w:rPr>
          <w:rFonts w:ascii="Sylfaen" w:hAnsi="Sylfaen"/>
          <w:lang w:val="en-US"/>
        </w:rPr>
        <w:t>7.</w:t>
      </w:r>
      <w:r w:rsidR="00AC30D5" w:rsidRPr="00423BF6">
        <w:rPr>
          <w:rFonts w:ascii="Sylfaen" w:hAnsi="Sylfaen"/>
          <w:lang w:val="en-US"/>
        </w:rPr>
        <w:tab/>
      </w:r>
      <w:r w:rsidR="00572235" w:rsidRPr="00423BF6">
        <w:rPr>
          <w:rFonts w:ascii="Sylfaen" w:hAnsi="Sylfaen"/>
          <w:lang w:val="en-US"/>
        </w:rPr>
        <w:t xml:space="preserve">Take back the goods, accepted by the Purchaser for </w:t>
      </w:r>
      <w:r w:rsidR="00F45732" w:rsidRPr="00423BF6">
        <w:rPr>
          <w:rFonts w:ascii="Sylfaen" w:hAnsi="Sylfaen"/>
          <w:lang w:val="en-US"/>
        </w:rPr>
        <w:t>safekeeping</w:t>
      </w:r>
      <w:r w:rsidR="00572235" w:rsidRPr="00423BF6">
        <w:rPr>
          <w:rFonts w:ascii="Sylfaen" w:hAnsi="Sylfaen"/>
          <w:lang w:val="en-US"/>
        </w:rPr>
        <w:t xml:space="preserve"> in conformity with Clause 2.2.2 of the contract</w:t>
      </w:r>
      <w:r w:rsidR="004F716A" w:rsidRPr="00423BF6">
        <w:rPr>
          <w:rFonts w:ascii="Sylfaen" w:hAnsi="Sylfaen"/>
          <w:lang w:val="en-US"/>
        </w:rPr>
        <w:t xml:space="preserve">, or </w:t>
      </w:r>
      <w:r w:rsidR="00827AF7" w:rsidRPr="00423BF6">
        <w:rPr>
          <w:rFonts w:ascii="Sylfaen" w:hAnsi="Sylfaen"/>
          <w:lang w:val="en-US"/>
        </w:rPr>
        <w:t xml:space="preserve">dispose </w:t>
      </w:r>
      <w:r w:rsidR="00D675B9" w:rsidRPr="00423BF6">
        <w:rPr>
          <w:rFonts w:ascii="Sylfaen" w:hAnsi="Sylfaen"/>
          <w:lang w:val="en-US"/>
        </w:rPr>
        <w:t xml:space="preserve">of </w:t>
      </w:r>
      <w:r w:rsidR="00827AF7" w:rsidRPr="00423BF6">
        <w:rPr>
          <w:rFonts w:ascii="Sylfaen" w:hAnsi="Sylfaen"/>
          <w:lang w:val="en-US"/>
        </w:rPr>
        <w:t xml:space="preserve">it </w:t>
      </w:r>
      <w:r w:rsidR="004F716A" w:rsidRPr="00423BF6">
        <w:rPr>
          <w:rFonts w:ascii="Sylfaen" w:hAnsi="Sylfaen"/>
          <w:lang w:val="en-US"/>
        </w:rPr>
        <w:t>within reasonable term</w:t>
      </w:r>
      <w:r w:rsidR="00827AF7" w:rsidRPr="00423BF6">
        <w:rPr>
          <w:rFonts w:ascii="Sylfaen" w:hAnsi="Sylfaen"/>
          <w:lang w:val="en-US"/>
        </w:rPr>
        <w:t xml:space="preserve">, as well as </w:t>
      </w:r>
      <w:r w:rsidR="00F45732" w:rsidRPr="00423BF6">
        <w:rPr>
          <w:rFonts w:ascii="Sylfaen" w:hAnsi="Sylfaen"/>
          <w:lang w:val="en-US"/>
        </w:rPr>
        <w:t xml:space="preserve">compensate </w:t>
      </w:r>
      <w:r w:rsidR="00827AF7" w:rsidRPr="00423BF6">
        <w:rPr>
          <w:rFonts w:ascii="Sylfaen" w:hAnsi="Sylfaen"/>
          <w:lang w:val="en-US"/>
        </w:rPr>
        <w:t xml:space="preserve">necessary expenses in relation to acceptance of the goods for </w:t>
      </w:r>
      <w:r w:rsidR="00F45732" w:rsidRPr="00423BF6">
        <w:rPr>
          <w:rFonts w:ascii="Sylfaen" w:hAnsi="Sylfaen"/>
          <w:lang w:val="en-US"/>
        </w:rPr>
        <w:t>safekeeping</w:t>
      </w:r>
      <w:r w:rsidR="00827AF7" w:rsidRPr="00423BF6">
        <w:rPr>
          <w:rFonts w:ascii="Sylfaen" w:hAnsi="Sylfaen"/>
          <w:lang w:val="en-US"/>
        </w:rPr>
        <w:t xml:space="preserve">, its </w:t>
      </w:r>
      <w:r w:rsidR="00D675B9" w:rsidRPr="00423BF6">
        <w:rPr>
          <w:rFonts w:ascii="Sylfaen" w:hAnsi="Sylfaen"/>
          <w:lang w:val="en-US"/>
        </w:rPr>
        <w:t xml:space="preserve">realization </w:t>
      </w:r>
      <w:r w:rsidR="00827AF7" w:rsidRPr="00423BF6">
        <w:rPr>
          <w:rFonts w:ascii="Sylfaen" w:hAnsi="Sylfaen"/>
          <w:lang w:val="en-US"/>
        </w:rPr>
        <w:t xml:space="preserve">or return to the Vender.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w:t>
      </w:r>
      <w:r w:rsidR="006E15CD" w:rsidRPr="00423BF6">
        <w:rPr>
          <w:rFonts w:ascii="Sylfaen" w:hAnsi="Sylfaen"/>
          <w:lang w:val="en-US"/>
        </w:rPr>
        <w:t>8.</w:t>
      </w:r>
      <w:r w:rsidR="006E15CD" w:rsidRPr="00423BF6">
        <w:rPr>
          <w:rFonts w:ascii="Sylfaen" w:hAnsi="Sylfaen"/>
          <w:lang w:val="en-US"/>
        </w:rPr>
        <w:tab/>
      </w:r>
      <w:r w:rsidR="00D675B9" w:rsidRPr="00423BF6">
        <w:rPr>
          <w:rFonts w:ascii="Sylfaen" w:hAnsi="Sylfaen"/>
          <w:lang w:val="en-US"/>
        </w:rPr>
        <w:t>Pay the penalty and fine provided for by Clauses 6.2 and 6.3 of the contract in the cases provided for by the contract</w:t>
      </w:r>
      <w:r w:rsidRPr="00423BF6">
        <w:rPr>
          <w:rFonts w:ascii="Sylfaen" w:hAnsi="Sylfaen"/>
          <w:lang w:val="en-US"/>
        </w:rPr>
        <w:t>.</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w:t>
      </w:r>
      <w:r w:rsidR="006E15CD" w:rsidRPr="00423BF6">
        <w:rPr>
          <w:rFonts w:ascii="Sylfaen" w:hAnsi="Sylfaen"/>
          <w:lang w:val="en-US"/>
        </w:rPr>
        <w:t>9.</w:t>
      </w:r>
      <w:r w:rsidR="006E15CD" w:rsidRPr="00423BF6">
        <w:rPr>
          <w:rFonts w:ascii="Sylfaen" w:hAnsi="Sylfaen"/>
          <w:lang w:val="en-US"/>
        </w:rPr>
        <w:tab/>
      </w:r>
      <w:r w:rsidR="00F45732" w:rsidRPr="00423BF6">
        <w:rPr>
          <w:rFonts w:ascii="Sylfaen" w:hAnsi="Sylfaen"/>
          <w:lang w:val="en-US"/>
        </w:rPr>
        <w:t xml:space="preserve">Submit </w:t>
      </w:r>
      <w:r w:rsidR="00D675B9" w:rsidRPr="00423BF6">
        <w:rPr>
          <w:rFonts w:ascii="Sylfaen" w:hAnsi="Sylfaen"/>
          <w:lang w:val="en-US"/>
        </w:rPr>
        <w:t>the accessories and related documents of the goods</w:t>
      </w:r>
      <w:r w:rsidR="00F45732" w:rsidRPr="00423BF6">
        <w:rPr>
          <w:rFonts w:ascii="Sylfaen" w:hAnsi="Sylfaen"/>
          <w:lang w:val="en-US"/>
        </w:rPr>
        <w:t xml:space="preserve"> to the Purchaser</w:t>
      </w:r>
      <w:r w:rsidRPr="00423BF6">
        <w:rPr>
          <w:rFonts w:ascii="Sylfaen" w:hAnsi="Sylfaen"/>
          <w:lang w:val="en-US"/>
        </w:rPr>
        <w:t>.</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2.4.1</w:t>
      </w:r>
      <w:r w:rsidR="006E15CD" w:rsidRPr="00423BF6">
        <w:rPr>
          <w:rFonts w:ascii="Sylfaen" w:hAnsi="Sylfaen"/>
          <w:lang w:val="en-US"/>
        </w:rPr>
        <w:t>0.</w:t>
      </w:r>
      <w:r w:rsidR="006E15CD" w:rsidRPr="00423BF6">
        <w:rPr>
          <w:rFonts w:ascii="Sylfaen" w:hAnsi="Sylfaen"/>
          <w:lang w:val="en-US"/>
        </w:rPr>
        <w:tab/>
      </w:r>
      <w:r w:rsidR="00F45732" w:rsidRPr="00423BF6">
        <w:rPr>
          <w:rFonts w:ascii="Sylfaen" w:hAnsi="Sylfaen"/>
          <w:lang w:val="en-US"/>
        </w:rPr>
        <w:t xml:space="preserve">Compensate </w:t>
      </w:r>
      <w:r w:rsidR="00D675B9" w:rsidRPr="00423BF6">
        <w:rPr>
          <w:rFonts w:ascii="Sylfaen" w:hAnsi="Sylfaen"/>
          <w:lang w:val="en-US"/>
        </w:rPr>
        <w:t>the Purchaser</w:t>
      </w:r>
      <w:r w:rsidR="00F45732" w:rsidRPr="00423BF6">
        <w:rPr>
          <w:rFonts w:ascii="Sylfaen" w:hAnsi="Sylfaen"/>
          <w:lang w:val="en-US"/>
        </w:rPr>
        <w:t xml:space="preserve"> after the termination of contract</w:t>
      </w:r>
      <w:r w:rsidR="00D675B9" w:rsidRPr="00423BF6">
        <w:rPr>
          <w:rFonts w:ascii="Sylfaen" w:hAnsi="Sylfaen"/>
          <w:lang w:val="en-US"/>
        </w:rPr>
        <w:t>, in conformity with Clause 2.1.7 of the contract, for the losses</w:t>
      </w:r>
      <w:r w:rsidR="00F45732" w:rsidRPr="00423BF6">
        <w:rPr>
          <w:rFonts w:ascii="Sylfaen" w:hAnsi="Sylfaen"/>
          <w:lang w:val="en-US"/>
        </w:rPr>
        <w:t xml:space="preserve"> incurred </w:t>
      </w:r>
      <w:r w:rsidR="00E92874" w:rsidRPr="00423BF6">
        <w:rPr>
          <w:rFonts w:ascii="Sylfaen" w:hAnsi="Sylfaen"/>
          <w:lang w:val="en-US"/>
        </w:rPr>
        <w:t xml:space="preserve">and </w:t>
      </w:r>
      <w:r w:rsidR="003E3D5A" w:rsidRPr="00423BF6">
        <w:rPr>
          <w:rFonts w:ascii="Sylfaen" w:hAnsi="Sylfaen"/>
          <w:lang w:val="en-US"/>
        </w:rPr>
        <w:t xml:space="preserve">justified </w:t>
      </w:r>
      <w:r w:rsidR="00E92874" w:rsidRPr="00423BF6">
        <w:rPr>
          <w:rFonts w:ascii="Sylfaen" w:hAnsi="Sylfaen"/>
          <w:lang w:val="en-US"/>
        </w:rPr>
        <w:t xml:space="preserve">in the established manner. </w:t>
      </w:r>
    </w:p>
    <w:p w:rsidR="00C45B20" w:rsidRPr="00423BF6" w:rsidRDefault="00071D1C" w:rsidP="00011CB9">
      <w:pPr>
        <w:widowControl w:val="0"/>
        <w:tabs>
          <w:tab w:val="left" w:pos="1418"/>
        </w:tabs>
        <w:spacing w:after="160"/>
        <w:ind w:firstLine="567"/>
        <w:jc w:val="both"/>
        <w:rPr>
          <w:rFonts w:ascii="Sylfaen" w:hAnsi="Sylfaen"/>
          <w:lang w:val="en-US"/>
        </w:rPr>
      </w:pPr>
      <w:r w:rsidRPr="00423BF6">
        <w:rPr>
          <w:rFonts w:ascii="Sylfaen" w:hAnsi="Sylfaen"/>
          <w:lang w:val="en-US"/>
        </w:rPr>
        <w:t>2.4.1</w:t>
      </w:r>
      <w:r w:rsidR="009D71F8" w:rsidRPr="00423BF6">
        <w:rPr>
          <w:rFonts w:ascii="Sylfaen" w:hAnsi="Sylfaen"/>
          <w:lang w:val="en-US"/>
        </w:rPr>
        <w:t>1.</w:t>
      </w:r>
      <w:r w:rsidR="009D71F8" w:rsidRPr="00423BF6">
        <w:rPr>
          <w:rFonts w:ascii="Sylfaen" w:hAnsi="Sylfaen"/>
          <w:lang w:val="en-US"/>
        </w:rPr>
        <w:tab/>
      </w:r>
      <w:r w:rsidR="00E92874" w:rsidRPr="00423BF6">
        <w:rPr>
          <w:rFonts w:ascii="Sylfaen" w:hAnsi="Sylfaen"/>
          <w:lang w:val="en-US"/>
        </w:rPr>
        <w:t xml:space="preserve">The person having submitted the </w:t>
      </w:r>
      <w:r w:rsidR="00F45732" w:rsidRPr="00423BF6">
        <w:rPr>
          <w:rFonts w:ascii="Sylfaen" w:hAnsi="Sylfaen"/>
          <w:lang w:val="en-US"/>
        </w:rPr>
        <w:t xml:space="preserve">guarantee of </w:t>
      </w:r>
      <w:r w:rsidR="00E92874" w:rsidRPr="00423BF6">
        <w:rPr>
          <w:rFonts w:ascii="Sylfaen" w:hAnsi="Sylfaen"/>
          <w:lang w:val="en-US"/>
        </w:rPr>
        <w:t xml:space="preserve">qualification and the contract security must, in case of initiation of liquidation or bankruptcy process, notify the Purchaser about it in advance in writing. </w:t>
      </w:r>
    </w:p>
    <w:p w:rsidR="00071D1C" w:rsidRPr="00423BF6" w:rsidRDefault="00071D1C" w:rsidP="00B46D58">
      <w:pPr>
        <w:widowControl w:val="0"/>
        <w:spacing w:after="160"/>
        <w:jc w:val="center"/>
        <w:rPr>
          <w:rFonts w:ascii="Sylfaen" w:hAnsi="Sylfaen"/>
          <w:b/>
          <w:lang w:val="en-US"/>
        </w:rPr>
      </w:pPr>
      <w:r w:rsidRPr="00423BF6">
        <w:rPr>
          <w:rFonts w:ascii="Sylfaen" w:hAnsi="Sylfaen"/>
          <w:b/>
          <w:lang w:val="en-US"/>
        </w:rPr>
        <w:t xml:space="preserve">3. </w:t>
      </w:r>
      <w:r w:rsidR="00E92874" w:rsidRPr="00423BF6">
        <w:rPr>
          <w:rFonts w:ascii="Sylfaen" w:hAnsi="Sylfaen"/>
          <w:b/>
          <w:lang w:val="en-US"/>
        </w:rPr>
        <w:t xml:space="preserve">THE PRICE OF CONTRACT AND THE MANNER OF PAYMENT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3.</w:t>
      </w:r>
      <w:r w:rsidR="009D71F8" w:rsidRPr="00423BF6">
        <w:rPr>
          <w:rFonts w:ascii="Sylfaen" w:hAnsi="Sylfaen"/>
          <w:lang w:val="en-US"/>
        </w:rPr>
        <w:t>1.</w:t>
      </w:r>
      <w:r w:rsidR="009D71F8" w:rsidRPr="00423BF6">
        <w:rPr>
          <w:rFonts w:ascii="Sylfaen" w:hAnsi="Sylfaen"/>
          <w:lang w:val="en-US"/>
        </w:rPr>
        <w:tab/>
      </w:r>
      <w:r w:rsidR="00517CFF" w:rsidRPr="00423BF6">
        <w:rPr>
          <w:rFonts w:ascii="Sylfaen" w:hAnsi="Sylfaen"/>
          <w:lang w:val="en-US"/>
        </w:rPr>
        <w:t xml:space="preserve">The contract price </w:t>
      </w:r>
      <w:r w:rsidR="0069028B" w:rsidRPr="00423BF6">
        <w:rPr>
          <w:rFonts w:ascii="Sylfaen" w:hAnsi="Sylfaen"/>
          <w:lang w:val="en-US"/>
        </w:rPr>
        <w:t xml:space="preserve">is </w:t>
      </w:r>
      <w:r w:rsidRPr="00423BF6">
        <w:rPr>
          <w:rFonts w:ascii="Sylfaen" w:hAnsi="Sylfaen"/>
          <w:lang w:val="en-US"/>
        </w:rPr>
        <w:t>________</w:t>
      </w:r>
      <w:r w:rsidR="00C45B20" w:rsidRPr="00423BF6">
        <w:rPr>
          <w:rFonts w:ascii="Sylfaen" w:hAnsi="Sylfaen"/>
          <w:lang w:val="en-US"/>
        </w:rPr>
        <w:t>_____</w:t>
      </w:r>
      <w:r w:rsidRPr="00423BF6">
        <w:rPr>
          <w:rFonts w:ascii="Sylfaen" w:hAnsi="Sylfaen"/>
          <w:lang w:val="en-US"/>
        </w:rPr>
        <w:t xml:space="preserve">________ </w:t>
      </w:r>
      <w:r w:rsidR="0069028B" w:rsidRPr="00423BF6">
        <w:rPr>
          <w:rFonts w:ascii="Sylfaen" w:hAnsi="Sylfaen"/>
          <w:lang w:val="en-US"/>
        </w:rPr>
        <w:t>AMD, including VAT</w:t>
      </w:r>
      <w:r w:rsidR="00D043FA" w:rsidRPr="00423BF6">
        <w:rPr>
          <w:rStyle w:val="af6"/>
          <w:rFonts w:ascii="Sylfaen" w:hAnsi="Sylfaen"/>
          <w:lang w:val="en-US"/>
        </w:rPr>
        <w:footnoteReference w:customMarkFollows="1" w:id="5"/>
        <w:t>17</w:t>
      </w:r>
      <w:r w:rsidRPr="00423BF6">
        <w:rPr>
          <w:rFonts w:ascii="Sylfaen" w:hAnsi="Sylfaen"/>
          <w:lang w:val="en-US"/>
        </w:rPr>
        <w:t xml:space="preserve">. </w:t>
      </w:r>
      <w:r w:rsidR="0069028B" w:rsidRPr="00423BF6">
        <w:rPr>
          <w:rFonts w:ascii="Sylfaen" w:hAnsi="Sylfaen"/>
          <w:lang w:val="en-US"/>
        </w:rPr>
        <w:t xml:space="preserve">The contract price includes all payments (expenses) to be carried out by the Vender with the view of ensuring the execution of contract, including taxes, duties, expenses </w:t>
      </w:r>
      <w:r w:rsidR="00700836" w:rsidRPr="00423BF6">
        <w:rPr>
          <w:rFonts w:ascii="Sylfaen" w:hAnsi="Sylfaen"/>
          <w:lang w:val="en-US"/>
        </w:rPr>
        <w:t xml:space="preserve">of transportation, insurance, bonuses and expected profit. </w:t>
      </w:r>
      <w:r w:rsidR="0069028B" w:rsidRPr="00423BF6">
        <w:rPr>
          <w:rFonts w:ascii="Sylfaen" w:hAnsi="Sylfaen"/>
          <w:lang w:val="en-US"/>
        </w:rPr>
        <w:t xml:space="preserve"> </w:t>
      </w:r>
    </w:p>
    <w:p w:rsidR="00071D1C" w:rsidRPr="00423BF6" w:rsidRDefault="00700836" w:rsidP="00B46D58">
      <w:pPr>
        <w:widowControl w:val="0"/>
        <w:spacing w:after="160"/>
        <w:ind w:firstLine="567"/>
        <w:jc w:val="both"/>
        <w:rPr>
          <w:rFonts w:ascii="Sylfaen" w:hAnsi="Sylfaen" w:cs="Sylfaen"/>
          <w:lang w:val="en-US"/>
        </w:rPr>
      </w:pPr>
      <w:r w:rsidRPr="00423BF6">
        <w:rPr>
          <w:rFonts w:ascii="Sylfaen" w:hAnsi="Sylfaen"/>
          <w:lang w:val="en-US"/>
        </w:rPr>
        <w:t xml:space="preserve">The delivery price of the goods is </w:t>
      </w:r>
      <w:r w:rsidR="00482EE6" w:rsidRPr="00423BF6">
        <w:rPr>
          <w:rFonts w:ascii="Sylfaen" w:hAnsi="Sylfaen"/>
          <w:lang w:val="en-US"/>
        </w:rPr>
        <w:t>fixed</w:t>
      </w:r>
      <w:r w:rsidRPr="00423BF6">
        <w:rPr>
          <w:rFonts w:ascii="Sylfaen" w:hAnsi="Sylfaen"/>
          <w:lang w:val="en-US"/>
        </w:rPr>
        <w:t xml:space="preserve">, and the Vender shall have no right to demand </w:t>
      </w:r>
      <w:r w:rsidR="00482EE6" w:rsidRPr="00423BF6">
        <w:rPr>
          <w:rFonts w:ascii="Sylfaen" w:hAnsi="Sylfaen"/>
          <w:lang w:val="en-US"/>
        </w:rPr>
        <w:t xml:space="preserve">the </w:t>
      </w:r>
      <w:r w:rsidRPr="00423BF6">
        <w:rPr>
          <w:rFonts w:ascii="Sylfaen" w:hAnsi="Sylfaen"/>
          <w:lang w:val="en-US"/>
        </w:rPr>
        <w:t>increase, and the Purchaser</w:t>
      </w:r>
      <w:r w:rsidR="00482EE6" w:rsidRPr="00423BF6">
        <w:rPr>
          <w:rFonts w:ascii="Sylfaen" w:hAnsi="Sylfaen"/>
          <w:lang w:val="en-US"/>
        </w:rPr>
        <w:t xml:space="preserve"> - the </w:t>
      </w:r>
      <w:r w:rsidRPr="00423BF6">
        <w:rPr>
          <w:rFonts w:ascii="Sylfaen" w:hAnsi="Sylfaen"/>
          <w:lang w:val="en-US"/>
        </w:rPr>
        <w:t xml:space="preserve">decrease the price.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3.</w:t>
      </w:r>
      <w:r w:rsidR="009D71F8" w:rsidRPr="00423BF6">
        <w:rPr>
          <w:rFonts w:ascii="Sylfaen" w:hAnsi="Sylfaen"/>
          <w:lang w:val="en-US"/>
        </w:rPr>
        <w:t>2.</w:t>
      </w:r>
      <w:r w:rsidR="009D71F8" w:rsidRPr="00423BF6">
        <w:rPr>
          <w:rFonts w:ascii="Sylfaen" w:hAnsi="Sylfaen"/>
          <w:lang w:val="en-US"/>
        </w:rPr>
        <w:tab/>
      </w:r>
      <w:r w:rsidR="00700836" w:rsidRPr="00423BF6">
        <w:rPr>
          <w:rFonts w:ascii="Sylfaen" w:hAnsi="Sylfaen"/>
          <w:lang w:val="en-US"/>
        </w:rPr>
        <w:t xml:space="preserve">The Purchaser shall transfer the amount at the size of up to </w:t>
      </w:r>
      <w:r w:rsidR="00C45B20" w:rsidRPr="00423BF6">
        <w:rPr>
          <w:rFonts w:ascii="Sylfaen" w:hAnsi="Sylfaen"/>
          <w:lang w:val="en-US"/>
        </w:rPr>
        <w:t>______</w:t>
      </w:r>
      <w:r w:rsidRPr="00423BF6">
        <w:rPr>
          <w:rFonts w:ascii="Sylfaen" w:hAnsi="Sylfaen"/>
          <w:lang w:val="en-US"/>
        </w:rPr>
        <w:t xml:space="preserve">_________ </w:t>
      </w:r>
      <w:r w:rsidR="00700836" w:rsidRPr="00423BF6">
        <w:rPr>
          <w:rFonts w:ascii="Sylfaen" w:hAnsi="Sylfaen"/>
          <w:lang w:val="en-US"/>
        </w:rPr>
        <w:t>AMD from the contract price to the bank account of the Vender as a</w:t>
      </w:r>
      <w:r w:rsidR="003A445E" w:rsidRPr="00423BF6">
        <w:rPr>
          <w:rFonts w:ascii="Sylfaen" w:hAnsi="Sylfaen"/>
          <w:lang w:val="en-US"/>
        </w:rPr>
        <w:t xml:space="preserve">n advance </w:t>
      </w:r>
      <w:r w:rsidR="00700836" w:rsidRPr="00423BF6">
        <w:rPr>
          <w:rFonts w:ascii="Sylfaen" w:hAnsi="Sylfaen"/>
          <w:lang w:val="en-US"/>
        </w:rPr>
        <w:t xml:space="preserve">payment. The redemption of the </w:t>
      </w:r>
      <w:r w:rsidR="003A445E" w:rsidRPr="00423BF6">
        <w:rPr>
          <w:rFonts w:ascii="Sylfaen" w:hAnsi="Sylfaen"/>
          <w:lang w:val="en-US"/>
        </w:rPr>
        <w:t xml:space="preserve">advance </w:t>
      </w:r>
      <w:r w:rsidR="00700836" w:rsidRPr="00423BF6">
        <w:rPr>
          <w:rFonts w:ascii="Sylfaen" w:hAnsi="Sylfaen"/>
          <w:lang w:val="en-US"/>
        </w:rPr>
        <w:t>payment shall be made in the form of reductions (deductions) from payments made on the ground of handover-acceptance act</w:t>
      </w:r>
      <w:r w:rsidR="00482EE6" w:rsidRPr="00423BF6">
        <w:rPr>
          <w:rFonts w:ascii="Sylfaen" w:hAnsi="Sylfaen"/>
          <w:lang w:val="en-US"/>
        </w:rPr>
        <w:t>s</w:t>
      </w:r>
      <w:r w:rsidR="00700836" w:rsidRPr="00423BF6">
        <w:rPr>
          <w:rFonts w:ascii="Sylfaen" w:hAnsi="Sylfaen"/>
          <w:lang w:val="en-US"/>
        </w:rPr>
        <w:t xml:space="preserve">.  </w:t>
      </w:r>
      <w:r w:rsidR="00945659" w:rsidRPr="00423BF6">
        <w:rPr>
          <w:rFonts w:ascii="Sylfaen" w:hAnsi="Sylfaen"/>
          <w:lang w:val="en-US"/>
        </w:rPr>
        <w:t>At the same time</w:t>
      </w:r>
      <w:r w:rsidR="00326621" w:rsidRPr="00423BF6">
        <w:rPr>
          <w:rFonts w:ascii="Sylfaen" w:hAnsi="Sylfaen"/>
          <w:lang w:val="en-US"/>
        </w:rPr>
        <w:t>, no payment shall be made to the Vender until the full redemption of the advance payment</w:t>
      </w:r>
      <w:r w:rsidR="0072587C" w:rsidRPr="00423BF6">
        <w:rPr>
          <w:rFonts w:ascii="Sylfaen" w:hAnsi="Sylfaen"/>
          <w:lang w:val="en-US"/>
        </w:rPr>
        <w:t>.</w:t>
      </w:r>
      <w:r w:rsidR="003C61D5" w:rsidRPr="00423BF6">
        <w:rPr>
          <w:rStyle w:val="af6"/>
          <w:rFonts w:ascii="Sylfaen" w:hAnsi="Sylfaen"/>
          <w:lang w:val="en-US"/>
        </w:rPr>
        <w:footnoteReference w:customMarkFollows="1" w:id="6"/>
        <w:t>18</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3.</w:t>
      </w:r>
      <w:r w:rsidR="005B2A24" w:rsidRPr="00423BF6">
        <w:rPr>
          <w:rFonts w:ascii="Sylfaen" w:hAnsi="Sylfaen"/>
          <w:lang w:val="en-US"/>
        </w:rPr>
        <w:t>3.</w:t>
      </w:r>
      <w:r w:rsidR="005B2A24" w:rsidRPr="00423BF6">
        <w:rPr>
          <w:rFonts w:ascii="Sylfaen" w:hAnsi="Sylfaen"/>
          <w:lang w:val="en-US"/>
        </w:rPr>
        <w:tab/>
      </w:r>
      <w:r w:rsidR="00326621" w:rsidRPr="00423BF6">
        <w:rPr>
          <w:rFonts w:ascii="Sylfaen" w:hAnsi="Sylfaen"/>
          <w:lang w:val="en-US"/>
        </w:rPr>
        <w:t xml:space="preserve">The Purchaser shall pay for the delivered goods in AMD, in the cashless form, through transferring the monetary funds to the settlement account of the Vender. The transfer of monetary funds shall be made on the ground of the handover-acceptance act in the size and </w:t>
      </w:r>
      <w:r w:rsidR="00482EE6" w:rsidRPr="00423BF6">
        <w:rPr>
          <w:rFonts w:ascii="Sylfaen" w:hAnsi="Sylfaen"/>
          <w:lang w:val="en-US"/>
        </w:rPr>
        <w:t>m</w:t>
      </w:r>
      <w:r w:rsidR="00326621" w:rsidRPr="00423BF6">
        <w:rPr>
          <w:rFonts w:ascii="Sylfaen" w:hAnsi="Sylfaen"/>
          <w:lang w:val="en-US"/>
        </w:rPr>
        <w:t xml:space="preserve">onths provided for by the payment schedule of the contract </w:t>
      </w:r>
      <w:r w:rsidRPr="00423BF6">
        <w:rPr>
          <w:rFonts w:ascii="Sylfaen" w:hAnsi="Sylfaen"/>
          <w:lang w:val="en-US"/>
        </w:rPr>
        <w:t>(</w:t>
      </w:r>
      <w:r w:rsidR="00326621" w:rsidRPr="00423BF6">
        <w:rPr>
          <w:rFonts w:ascii="Sylfaen" w:hAnsi="Sylfaen"/>
          <w:lang w:val="en-US"/>
        </w:rPr>
        <w:t xml:space="preserve">Annex </w:t>
      </w:r>
      <w:r w:rsidRPr="00423BF6">
        <w:rPr>
          <w:rFonts w:ascii="Sylfaen" w:hAnsi="Sylfaen"/>
          <w:lang w:val="en-US"/>
        </w:rPr>
        <w:t xml:space="preserve">№ 2). </w:t>
      </w:r>
      <w:r w:rsidR="00326621" w:rsidRPr="00423BF6">
        <w:rPr>
          <w:rFonts w:ascii="Sylfaen" w:hAnsi="Sylfaen"/>
          <w:lang w:val="en-US"/>
        </w:rPr>
        <w:t>Where the act is prepared after 20</w:t>
      </w:r>
      <w:r w:rsidR="00326621" w:rsidRPr="00423BF6">
        <w:rPr>
          <w:rFonts w:ascii="Sylfaen" w:hAnsi="Sylfaen"/>
          <w:vertAlign w:val="superscript"/>
          <w:lang w:val="en-US"/>
        </w:rPr>
        <w:t>th</w:t>
      </w:r>
      <w:r w:rsidR="00326621" w:rsidRPr="00423BF6">
        <w:rPr>
          <w:rFonts w:ascii="Sylfaen" w:hAnsi="Sylfaen"/>
          <w:lang w:val="en-US"/>
        </w:rPr>
        <w:t xml:space="preserve"> </w:t>
      </w:r>
      <w:r w:rsidR="00482EE6" w:rsidRPr="00423BF6">
        <w:rPr>
          <w:rFonts w:ascii="Sylfaen" w:hAnsi="Sylfaen"/>
          <w:lang w:val="en-US"/>
        </w:rPr>
        <w:t xml:space="preserve">day </w:t>
      </w:r>
      <w:r w:rsidR="00326621" w:rsidRPr="00423BF6">
        <w:rPr>
          <w:rFonts w:ascii="Sylfaen" w:hAnsi="Sylfaen"/>
          <w:lang w:val="en-US"/>
        </w:rPr>
        <w:t xml:space="preserve">of the given month, and </w:t>
      </w:r>
      <w:r w:rsidR="00914BCA" w:rsidRPr="00423BF6">
        <w:rPr>
          <w:rFonts w:ascii="Sylfaen" w:hAnsi="Sylfaen"/>
          <w:lang w:val="en-US"/>
        </w:rPr>
        <w:t xml:space="preserve">the </w:t>
      </w:r>
      <w:r w:rsidR="00482EE6" w:rsidRPr="00423BF6">
        <w:rPr>
          <w:rFonts w:ascii="Sylfaen" w:hAnsi="Sylfaen"/>
          <w:lang w:val="en-US"/>
        </w:rPr>
        <w:t xml:space="preserve">financial resources are </w:t>
      </w:r>
      <w:proofErr w:type="gramStart"/>
      <w:r w:rsidR="00482EE6" w:rsidRPr="00423BF6">
        <w:rPr>
          <w:rFonts w:ascii="Sylfaen" w:hAnsi="Sylfaen"/>
          <w:lang w:val="en-US"/>
        </w:rPr>
        <w:t>provides</w:t>
      </w:r>
      <w:proofErr w:type="gramEnd"/>
      <w:r w:rsidR="00482EE6" w:rsidRPr="00423BF6">
        <w:rPr>
          <w:rFonts w:ascii="Sylfaen" w:hAnsi="Sylfaen"/>
          <w:lang w:val="en-US"/>
        </w:rPr>
        <w:t xml:space="preserve"> for by </w:t>
      </w:r>
      <w:r w:rsidR="00326621" w:rsidRPr="00423BF6">
        <w:rPr>
          <w:rFonts w:ascii="Sylfaen" w:hAnsi="Sylfaen"/>
          <w:lang w:val="en-US"/>
        </w:rPr>
        <w:t xml:space="preserve">the payment schedule </w:t>
      </w:r>
      <w:r w:rsidR="00482EE6" w:rsidRPr="00423BF6">
        <w:rPr>
          <w:rFonts w:ascii="Sylfaen" w:hAnsi="Sylfaen"/>
          <w:lang w:val="en-US"/>
        </w:rPr>
        <w:t xml:space="preserve">in </w:t>
      </w:r>
      <w:r w:rsidR="00326621" w:rsidRPr="00423BF6">
        <w:rPr>
          <w:rFonts w:ascii="Sylfaen" w:hAnsi="Sylfaen"/>
          <w:lang w:val="en-US"/>
        </w:rPr>
        <w:t xml:space="preserve">that month, the payment shall be made within 30 working days, but not later than </w:t>
      </w:r>
      <w:r w:rsidR="00914BCA" w:rsidRPr="00423BF6">
        <w:rPr>
          <w:rFonts w:ascii="Sylfaen" w:hAnsi="Sylfaen"/>
          <w:lang w:val="en-US"/>
        </w:rPr>
        <w:t xml:space="preserve">before </w:t>
      </w:r>
      <w:r w:rsidR="00326621" w:rsidRPr="00423BF6">
        <w:rPr>
          <w:rFonts w:ascii="Sylfaen" w:hAnsi="Sylfaen"/>
          <w:lang w:val="en-US"/>
        </w:rPr>
        <w:t>December 30</w:t>
      </w:r>
      <w:r w:rsidR="00326621" w:rsidRPr="00423BF6">
        <w:rPr>
          <w:rFonts w:ascii="Sylfaen" w:hAnsi="Sylfaen"/>
          <w:vertAlign w:val="superscript"/>
          <w:lang w:val="en-US"/>
        </w:rPr>
        <w:t>th</w:t>
      </w:r>
      <w:r w:rsidR="00326621" w:rsidRPr="00423BF6">
        <w:rPr>
          <w:rFonts w:ascii="Sylfaen" w:hAnsi="Sylfaen"/>
          <w:lang w:val="en-US"/>
        </w:rPr>
        <w:t xml:space="preserve"> of the given year. </w:t>
      </w:r>
      <w:r w:rsidRPr="00423BF6">
        <w:rPr>
          <w:rFonts w:ascii="Sylfaen" w:hAnsi="Sylfaen"/>
          <w:lang w:val="en-US"/>
        </w:rPr>
        <w:t xml:space="preserve"> </w:t>
      </w:r>
    </w:p>
    <w:p w:rsidR="00071D1C" w:rsidRPr="00423BF6" w:rsidRDefault="00071D1C" w:rsidP="00B46D58">
      <w:pPr>
        <w:widowControl w:val="0"/>
        <w:spacing w:after="160"/>
        <w:ind w:firstLine="720"/>
        <w:jc w:val="both"/>
        <w:rPr>
          <w:rFonts w:ascii="Sylfaen" w:hAnsi="Sylfaen" w:cs="Sylfaen"/>
          <w:i/>
          <w:u w:val="single"/>
          <w:lang w:val="en-US"/>
        </w:rPr>
      </w:pPr>
    </w:p>
    <w:p w:rsidR="00071D1C" w:rsidRPr="00423BF6" w:rsidRDefault="00071D1C" w:rsidP="00B46D58">
      <w:pPr>
        <w:widowControl w:val="0"/>
        <w:spacing w:after="160"/>
        <w:jc w:val="center"/>
        <w:rPr>
          <w:rFonts w:ascii="Sylfaen" w:hAnsi="Sylfaen"/>
          <w:b/>
          <w:lang w:val="en-US"/>
        </w:rPr>
      </w:pPr>
      <w:r w:rsidRPr="00423BF6">
        <w:rPr>
          <w:rFonts w:ascii="Sylfaen" w:hAnsi="Sylfaen"/>
          <w:b/>
          <w:lang w:val="en-US"/>
        </w:rPr>
        <w:t xml:space="preserve">4. </w:t>
      </w:r>
      <w:r w:rsidR="00914BCA" w:rsidRPr="00423BF6">
        <w:rPr>
          <w:rFonts w:ascii="Sylfaen" w:hAnsi="Sylfaen"/>
          <w:b/>
          <w:lang w:val="en-US"/>
        </w:rPr>
        <w:t xml:space="preserve">THE </w:t>
      </w:r>
      <w:r w:rsidR="00326621" w:rsidRPr="00423BF6">
        <w:rPr>
          <w:rFonts w:ascii="Sylfaen" w:hAnsi="Sylfaen"/>
          <w:b/>
          <w:lang w:val="en-US"/>
        </w:rPr>
        <w:t xml:space="preserve">QUALITY AND GUARANTEE OF THE GOODS </w:t>
      </w:r>
      <w:r w:rsidR="00280C77" w:rsidRPr="00423BF6">
        <w:rPr>
          <w:rFonts w:ascii="Sylfaen" w:hAnsi="Sylfaen"/>
          <w:b/>
          <w:lang w:val="en-US"/>
        </w:rPr>
        <w:t xml:space="preserve">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4.</w:t>
      </w:r>
      <w:r w:rsidR="009D71F8" w:rsidRPr="00423BF6">
        <w:rPr>
          <w:rFonts w:ascii="Sylfaen" w:hAnsi="Sylfaen"/>
          <w:lang w:val="en-US"/>
        </w:rPr>
        <w:t>1.</w:t>
      </w:r>
      <w:r w:rsidR="009D71F8" w:rsidRPr="00423BF6">
        <w:rPr>
          <w:rFonts w:ascii="Sylfaen" w:hAnsi="Sylfaen"/>
          <w:lang w:val="en-US"/>
        </w:rPr>
        <w:tab/>
      </w:r>
      <w:r w:rsidR="00792FF3" w:rsidRPr="00423BF6">
        <w:rPr>
          <w:rFonts w:ascii="Sylfaen" w:hAnsi="Sylfaen"/>
          <w:lang w:val="en-US"/>
        </w:rPr>
        <w:t xml:space="preserve">The Vender guarantees the compliance of the delivered goods with the state standard requirements. </w:t>
      </w:r>
    </w:p>
    <w:p w:rsidR="009E45F3" w:rsidRPr="00423BF6" w:rsidRDefault="00071D1C"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4.</w:t>
      </w:r>
      <w:r w:rsidR="009D71F8" w:rsidRPr="00423BF6">
        <w:rPr>
          <w:rFonts w:ascii="Sylfaen" w:hAnsi="Sylfaen"/>
          <w:lang w:val="en-US"/>
        </w:rPr>
        <w:t>2.</w:t>
      </w:r>
      <w:r w:rsidR="009D71F8" w:rsidRPr="00423BF6">
        <w:rPr>
          <w:rFonts w:ascii="Sylfaen" w:hAnsi="Sylfaen"/>
          <w:lang w:val="en-US"/>
        </w:rPr>
        <w:tab/>
      </w:r>
      <w:r w:rsidR="003410FC" w:rsidRPr="00423BF6">
        <w:rPr>
          <w:rFonts w:ascii="Sylfaen" w:hAnsi="Sylfaen"/>
          <w:lang w:val="en-US"/>
        </w:rPr>
        <w:t>For goods, which are the fixed assets, the period of guarantee shall be established as _</w:t>
      </w:r>
      <w:r w:rsidRPr="00423BF6">
        <w:rPr>
          <w:rFonts w:ascii="Sylfaen" w:hAnsi="Sylfaen"/>
          <w:lang w:val="en-US"/>
        </w:rPr>
        <w:t>____</w:t>
      </w:r>
      <w:r w:rsidR="00C45B20" w:rsidRPr="00423BF6">
        <w:rPr>
          <w:rFonts w:ascii="Sylfaen" w:hAnsi="Sylfaen"/>
          <w:lang w:val="en-US"/>
        </w:rPr>
        <w:t>________</w:t>
      </w:r>
      <w:r w:rsidRPr="00423BF6">
        <w:rPr>
          <w:rFonts w:ascii="Sylfaen" w:hAnsi="Sylfaen"/>
          <w:lang w:val="en-US"/>
        </w:rPr>
        <w:t xml:space="preserve">___ </w:t>
      </w:r>
      <w:r w:rsidR="003410FC" w:rsidRPr="00423BF6">
        <w:rPr>
          <w:rFonts w:ascii="Sylfaen" w:hAnsi="Sylfaen"/>
          <w:lang w:val="en-US"/>
        </w:rPr>
        <w:t xml:space="preserve">calendar days from the day following the day of acceptance </w:t>
      </w:r>
      <w:r w:rsidR="00914BCA" w:rsidRPr="00423BF6">
        <w:rPr>
          <w:rFonts w:ascii="Sylfaen" w:hAnsi="Sylfaen"/>
          <w:lang w:val="en-US"/>
        </w:rPr>
        <w:t xml:space="preserve">of the goods </w:t>
      </w:r>
      <w:r w:rsidR="003410FC" w:rsidRPr="00423BF6">
        <w:rPr>
          <w:rFonts w:ascii="Sylfaen" w:hAnsi="Sylfaen"/>
          <w:lang w:val="en-US"/>
        </w:rPr>
        <w:t xml:space="preserve">by the Purchaser. Where during the guarantee period defects of the delivered goods are detected, the Vender shall eliminate these defects </w:t>
      </w:r>
      <w:r w:rsidR="00914BCA" w:rsidRPr="00423BF6">
        <w:rPr>
          <w:rFonts w:ascii="Sylfaen" w:hAnsi="Sylfaen"/>
          <w:lang w:val="en-US"/>
        </w:rPr>
        <w:t xml:space="preserve">on the own account and </w:t>
      </w:r>
      <w:r w:rsidR="003410FC" w:rsidRPr="00423BF6">
        <w:rPr>
          <w:rFonts w:ascii="Sylfaen" w:hAnsi="Sylfaen"/>
          <w:lang w:val="en-US"/>
        </w:rPr>
        <w:t>within reasonable timeframe established by the Purchaser.</w:t>
      </w:r>
      <w:r w:rsidR="007A12AE" w:rsidRPr="00423BF6">
        <w:rPr>
          <w:rStyle w:val="af6"/>
          <w:rFonts w:ascii="Sylfaen" w:hAnsi="Sylfaen"/>
          <w:lang w:val="en-US"/>
        </w:rPr>
        <w:footnoteReference w:customMarkFollows="1" w:id="7"/>
        <w:t>19</w:t>
      </w:r>
    </w:p>
    <w:p w:rsidR="009E45F3" w:rsidRPr="00423BF6" w:rsidRDefault="009E45F3" w:rsidP="00B46D58">
      <w:pPr>
        <w:widowControl w:val="0"/>
        <w:spacing w:after="160"/>
        <w:jc w:val="center"/>
        <w:rPr>
          <w:rFonts w:ascii="Sylfaen" w:hAnsi="Sylfaen"/>
          <w:b/>
          <w:lang w:val="en-US"/>
        </w:rPr>
      </w:pPr>
      <w:r w:rsidRPr="00423BF6">
        <w:rPr>
          <w:rFonts w:ascii="Sylfaen" w:hAnsi="Sylfaen"/>
          <w:b/>
          <w:lang w:val="en-US"/>
        </w:rPr>
        <w:t xml:space="preserve">5. </w:t>
      </w:r>
      <w:r w:rsidR="003410FC" w:rsidRPr="00423BF6">
        <w:rPr>
          <w:rFonts w:ascii="Sylfaen" w:hAnsi="Sylfaen"/>
          <w:b/>
          <w:lang w:val="en-US"/>
        </w:rPr>
        <w:t xml:space="preserve">HANDOVER AND ACCEPTANCE OF THE GOODS </w:t>
      </w:r>
    </w:p>
    <w:p w:rsidR="009E45F3" w:rsidRPr="00423BF6" w:rsidRDefault="009E45F3" w:rsidP="00B46D58">
      <w:pPr>
        <w:widowControl w:val="0"/>
        <w:tabs>
          <w:tab w:val="left" w:pos="1134"/>
        </w:tabs>
        <w:spacing w:after="160"/>
        <w:ind w:firstLine="567"/>
        <w:jc w:val="both"/>
        <w:rPr>
          <w:rFonts w:ascii="Sylfaen" w:hAnsi="Sylfaen"/>
          <w:lang w:val="en-US"/>
        </w:rPr>
      </w:pPr>
      <w:r w:rsidRPr="00423BF6">
        <w:rPr>
          <w:rFonts w:ascii="Sylfaen" w:hAnsi="Sylfaen"/>
          <w:lang w:val="en-US"/>
        </w:rPr>
        <w:t>5.</w:t>
      </w:r>
      <w:r w:rsidR="009D71F8" w:rsidRPr="00423BF6">
        <w:rPr>
          <w:rFonts w:ascii="Sylfaen" w:hAnsi="Sylfaen"/>
          <w:lang w:val="en-US"/>
        </w:rPr>
        <w:t>1.</w:t>
      </w:r>
      <w:r w:rsidR="009D71F8" w:rsidRPr="00423BF6">
        <w:rPr>
          <w:rFonts w:ascii="Sylfaen" w:hAnsi="Sylfaen"/>
          <w:lang w:val="en-US"/>
        </w:rPr>
        <w:tab/>
      </w:r>
      <w:r w:rsidR="003410FC" w:rsidRPr="00423BF6">
        <w:rPr>
          <w:rFonts w:ascii="Sylfaen" w:hAnsi="Sylfaen"/>
          <w:lang w:val="en-US"/>
        </w:rPr>
        <w:t>The delivered goods shall be accepted by signing a handover-acceptance act</w:t>
      </w:r>
      <w:r w:rsidR="00C44D65" w:rsidRPr="00423BF6">
        <w:rPr>
          <w:rFonts w:ascii="Sylfaen" w:hAnsi="Sylfaen"/>
          <w:lang w:val="en-US"/>
        </w:rPr>
        <w:t xml:space="preserve"> between the Purchaser and the Vender. The fact of handover shall be fixed bilaterally in the document between the Purchaser and the Vender, by specifying the date of preparation of the document. </w:t>
      </w:r>
    </w:p>
    <w:p w:rsidR="00CE1E11" w:rsidRPr="00423BF6" w:rsidRDefault="00C44D65" w:rsidP="00CE1E11">
      <w:pPr>
        <w:widowControl w:val="0"/>
        <w:spacing w:after="160"/>
        <w:ind w:firstLine="567"/>
        <w:jc w:val="both"/>
        <w:rPr>
          <w:rFonts w:ascii="Sylfaen" w:hAnsi="Sylfaen" w:cs="Sylfaen"/>
          <w:lang w:val="en-US"/>
        </w:rPr>
      </w:pPr>
      <w:r w:rsidRPr="00423BF6">
        <w:rPr>
          <w:rFonts w:ascii="Sylfaen" w:hAnsi="Sylfaen"/>
          <w:lang w:val="en-US"/>
        </w:rPr>
        <w:t>The Vender</w:t>
      </w:r>
      <w:r w:rsidR="00914BCA" w:rsidRPr="00423BF6">
        <w:rPr>
          <w:rFonts w:ascii="Sylfaen" w:hAnsi="Sylfaen"/>
          <w:lang w:val="en-US"/>
        </w:rPr>
        <w:t xml:space="preserve"> shall</w:t>
      </w:r>
      <w:r w:rsidRPr="00423BF6">
        <w:rPr>
          <w:rFonts w:ascii="Sylfaen" w:hAnsi="Sylfaen"/>
          <w:lang w:val="en-US"/>
        </w:rPr>
        <w:t xml:space="preserve">, before the day </w:t>
      </w:r>
      <w:r w:rsidR="00914BCA" w:rsidRPr="00423BF6">
        <w:rPr>
          <w:rFonts w:ascii="Sylfaen" w:hAnsi="Sylfaen"/>
          <w:lang w:val="en-US"/>
        </w:rPr>
        <w:t xml:space="preserve">of delivery of the goods, inclusive, </w:t>
      </w:r>
      <w:r w:rsidRPr="00423BF6">
        <w:rPr>
          <w:rFonts w:ascii="Sylfaen" w:hAnsi="Sylfaen"/>
          <w:lang w:val="en-US"/>
        </w:rPr>
        <w:t xml:space="preserve">provided for </w:t>
      </w:r>
      <w:r w:rsidR="00914BCA" w:rsidRPr="00423BF6">
        <w:rPr>
          <w:rFonts w:ascii="Sylfaen" w:hAnsi="Sylfaen"/>
          <w:lang w:val="en-US"/>
        </w:rPr>
        <w:t xml:space="preserve">by </w:t>
      </w:r>
      <w:r w:rsidRPr="00423BF6">
        <w:rPr>
          <w:rFonts w:ascii="Sylfaen" w:hAnsi="Sylfaen"/>
          <w:lang w:val="en-US"/>
        </w:rPr>
        <w:t>the contract</w:t>
      </w:r>
      <w:r w:rsidR="00914BCA" w:rsidRPr="00423BF6">
        <w:rPr>
          <w:rFonts w:ascii="Sylfaen" w:hAnsi="Sylfaen"/>
          <w:lang w:val="en-US"/>
        </w:rPr>
        <w:t xml:space="preserve">, </w:t>
      </w:r>
      <w:r w:rsidRPr="00423BF6">
        <w:rPr>
          <w:rFonts w:ascii="Sylfaen" w:hAnsi="Sylfaen"/>
          <w:lang w:val="en-US"/>
        </w:rPr>
        <w:t xml:space="preserve">submit the </w:t>
      </w:r>
      <w:r w:rsidR="00914BCA" w:rsidRPr="00423BF6">
        <w:rPr>
          <w:rFonts w:ascii="Sylfaen" w:hAnsi="Sylfaen"/>
          <w:lang w:val="en-US"/>
        </w:rPr>
        <w:t xml:space="preserve">document </w:t>
      </w:r>
      <w:r w:rsidRPr="00423BF6">
        <w:rPr>
          <w:rFonts w:ascii="Sylfaen" w:hAnsi="Sylfaen"/>
          <w:lang w:val="en-US"/>
        </w:rPr>
        <w:t xml:space="preserve">signed by him/her to the Purchaser, where the </w:t>
      </w:r>
      <w:r w:rsidR="00914BCA" w:rsidRPr="00423BF6">
        <w:rPr>
          <w:rFonts w:ascii="Sylfaen" w:hAnsi="Sylfaen"/>
          <w:lang w:val="en-US"/>
        </w:rPr>
        <w:t xml:space="preserve">fact </w:t>
      </w:r>
      <w:r w:rsidRPr="00423BF6">
        <w:rPr>
          <w:rFonts w:ascii="Sylfaen" w:hAnsi="Sylfaen"/>
          <w:lang w:val="en-US"/>
        </w:rPr>
        <w:t>of handover of the good</w:t>
      </w:r>
      <w:r w:rsidR="00914BCA" w:rsidRPr="00423BF6">
        <w:rPr>
          <w:rFonts w:ascii="Sylfaen" w:hAnsi="Sylfaen"/>
          <w:lang w:val="en-US"/>
        </w:rPr>
        <w:t>s</w:t>
      </w:r>
      <w:r w:rsidRPr="00423BF6">
        <w:rPr>
          <w:rFonts w:ascii="Sylfaen" w:hAnsi="Sylfaen"/>
          <w:lang w:val="en-US"/>
        </w:rPr>
        <w:t xml:space="preserve"> is fixed </w:t>
      </w:r>
      <w:r w:rsidR="00CE1E11" w:rsidRPr="00423BF6">
        <w:rPr>
          <w:rFonts w:ascii="Sylfaen" w:hAnsi="Sylfaen"/>
          <w:lang w:val="en-US"/>
        </w:rPr>
        <w:t>(</w:t>
      </w:r>
      <w:r w:rsidRPr="00423BF6">
        <w:rPr>
          <w:rFonts w:ascii="Sylfaen" w:hAnsi="Sylfaen"/>
          <w:lang w:val="en-US"/>
        </w:rPr>
        <w:t xml:space="preserve">Annex </w:t>
      </w:r>
      <w:r w:rsidR="00CE1E11" w:rsidRPr="00423BF6">
        <w:rPr>
          <w:rFonts w:ascii="Sylfaen" w:hAnsi="Sylfaen"/>
          <w:lang w:val="en-US"/>
        </w:rPr>
        <w:t xml:space="preserve">№ 3.1) </w:t>
      </w:r>
      <w:proofErr w:type="gramStart"/>
      <w:r w:rsidRPr="00423BF6">
        <w:rPr>
          <w:rFonts w:ascii="Sylfaen" w:hAnsi="Sylfaen"/>
          <w:lang w:val="en-US"/>
        </w:rPr>
        <w:t xml:space="preserve">and </w:t>
      </w:r>
      <w:r w:rsidR="00CE1E11" w:rsidRPr="00423BF6">
        <w:rPr>
          <w:rFonts w:ascii="Sylfaen" w:hAnsi="Sylfaen"/>
          <w:lang w:val="en-US"/>
        </w:rPr>
        <w:t xml:space="preserve"> _</w:t>
      </w:r>
      <w:proofErr w:type="gramEnd"/>
      <w:r w:rsidR="00CE1E11" w:rsidRPr="00423BF6">
        <w:rPr>
          <w:rFonts w:ascii="Sylfaen" w:hAnsi="Sylfaen"/>
          <w:lang w:val="en-US"/>
        </w:rPr>
        <w:t xml:space="preserve">______ </w:t>
      </w:r>
      <w:r w:rsidRPr="00423BF6">
        <w:rPr>
          <w:rFonts w:ascii="Sylfaen" w:hAnsi="Sylfaen"/>
          <w:lang w:val="en-US"/>
        </w:rPr>
        <w:t xml:space="preserve">the copy of the handover-acceptance act </w:t>
      </w:r>
      <w:r w:rsidR="00CE1E11" w:rsidRPr="00423BF6">
        <w:rPr>
          <w:rFonts w:ascii="Sylfaen" w:hAnsi="Sylfaen"/>
          <w:lang w:val="en-US"/>
        </w:rPr>
        <w:t>(</w:t>
      </w:r>
      <w:r w:rsidRPr="00423BF6">
        <w:rPr>
          <w:rFonts w:ascii="Sylfaen" w:hAnsi="Sylfaen"/>
          <w:lang w:val="en-US"/>
        </w:rPr>
        <w:t xml:space="preserve">Annex </w:t>
      </w:r>
      <w:r w:rsidR="00CE1E11" w:rsidRPr="00423BF6">
        <w:rPr>
          <w:rFonts w:ascii="Sylfaen" w:hAnsi="Sylfaen"/>
          <w:lang w:val="en-US"/>
        </w:rPr>
        <w:t xml:space="preserve">№ 3). </w:t>
      </w:r>
    </w:p>
    <w:p w:rsidR="001E4776" w:rsidRPr="00423BF6" w:rsidRDefault="001E4776" w:rsidP="00CE1E11">
      <w:pPr>
        <w:widowControl w:val="0"/>
        <w:tabs>
          <w:tab w:val="left" w:pos="1134"/>
        </w:tabs>
        <w:spacing w:after="160"/>
        <w:ind w:firstLine="567"/>
        <w:jc w:val="both"/>
        <w:rPr>
          <w:rFonts w:ascii="Sylfaen" w:hAnsi="Sylfaen" w:cs="Sylfaen"/>
          <w:lang w:val="en-US"/>
        </w:rPr>
      </w:pPr>
      <w:r w:rsidRPr="00423BF6">
        <w:rPr>
          <w:rFonts w:ascii="Sylfaen" w:hAnsi="Sylfaen"/>
          <w:lang w:val="en-US"/>
        </w:rPr>
        <w:t>5.2.</w:t>
      </w:r>
      <w:r w:rsidRPr="00423BF6">
        <w:rPr>
          <w:rFonts w:ascii="Sylfaen" w:hAnsi="Sylfaen"/>
          <w:lang w:val="en-US"/>
        </w:rPr>
        <w:tab/>
      </w:r>
      <w:r w:rsidR="00FA76D0" w:rsidRPr="00423BF6">
        <w:rPr>
          <w:rFonts w:ascii="Sylfaen" w:hAnsi="Sylfaen"/>
          <w:lang w:val="en-US"/>
        </w:rPr>
        <w:t>The handover-acceptance act shall be signed where the delivered goods co</w:t>
      </w:r>
      <w:r w:rsidR="00C85957" w:rsidRPr="00423BF6">
        <w:rPr>
          <w:rFonts w:ascii="Sylfaen" w:hAnsi="Sylfaen"/>
          <w:lang w:val="en-US"/>
        </w:rPr>
        <w:t xml:space="preserve">nforms to the contract </w:t>
      </w:r>
      <w:r w:rsidR="00FA76D0" w:rsidRPr="00423BF6">
        <w:rPr>
          <w:rFonts w:ascii="Sylfaen" w:hAnsi="Sylfaen"/>
          <w:lang w:val="en-US"/>
        </w:rPr>
        <w:t>conditions</w:t>
      </w:r>
      <w:r w:rsidR="00C85957" w:rsidRPr="00423BF6">
        <w:rPr>
          <w:rFonts w:ascii="Sylfaen" w:hAnsi="Sylfaen"/>
          <w:lang w:val="en-US"/>
        </w:rPr>
        <w:t xml:space="preserve">. </w:t>
      </w:r>
      <w:r w:rsidR="007B501C" w:rsidRPr="00423BF6">
        <w:rPr>
          <w:rFonts w:ascii="Sylfaen" w:hAnsi="Sylfaen"/>
          <w:lang w:val="en-US"/>
        </w:rPr>
        <w:t xml:space="preserve">Otherwise, the results of execution of the contract or its part are not accepted, the handover-acceptance act is not signed and the Purchaser shall: </w:t>
      </w:r>
    </w:p>
    <w:p w:rsidR="001E4776" w:rsidRPr="00423BF6" w:rsidRDefault="001E4776" w:rsidP="00AA6428">
      <w:pPr>
        <w:widowControl w:val="0"/>
        <w:tabs>
          <w:tab w:val="left" w:pos="1134"/>
        </w:tabs>
        <w:spacing w:after="160"/>
        <w:ind w:firstLine="567"/>
        <w:jc w:val="both"/>
        <w:rPr>
          <w:rFonts w:ascii="Sylfaen" w:hAnsi="Sylfaen" w:cs="Sylfaen"/>
          <w:lang w:val="en-US"/>
        </w:rPr>
      </w:pPr>
      <w:r w:rsidRPr="00423BF6">
        <w:rPr>
          <w:rFonts w:ascii="Sylfaen" w:hAnsi="Sylfaen"/>
          <w:lang w:val="en-US"/>
        </w:rPr>
        <w:t>а)</w:t>
      </w:r>
      <w:r w:rsidRPr="00423BF6">
        <w:rPr>
          <w:rFonts w:ascii="Sylfaen" w:hAnsi="Sylfaen"/>
          <w:lang w:val="en-US"/>
        </w:rPr>
        <w:tab/>
      </w:r>
      <w:r w:rsidR="00FA76D0" w:rsidRPr="00423BF6">
        <w:rPr>
          <w:rFonts w:ascii="Sylfaen" w:hAnsi="Sylfaen"/>
          <w:lang w:val="en-US"/>
        </w:rPr>
        <w:t xml:space="preserve">undertake measures for </w:t>
      </w:r>
      <w:r w:rsidR="00C85957" w:rsidRPr="00423BF6">
        <w:rPr>
          <w:rFonts w:ascii="Sylfaen" w:hAnsi="Sylfaen"/>
          <w:lang w:val="en-US"/>
        </w:rPr>
        <w:t xml:space="preserve">regulation </w:t>
      </w:r>
      <w:r w:rsidR="00FA76D0" w:rsidRPr="00423BF6">
        <w:rPr>
          <w:rFonts w:ascii="Sylfaen" w:hAnsi="Sylfaen"/>
          <w:lang w:val="en-US"/>
        </w:rPr>
        <w:t>of the issue</w:t>
      </w:r>
      <w:r w:rsidR="00C85957" w:rsidRPr="00423BF6">
        <w:rPr>
          <w:rFonts w:ascii="Sylfaen" w:hAnsi="Sylfaen"/>
          <w:lang w:val="en-US"/>
        </w:rPr>
        <w:t xml:space="preserve"> as</w:t>
      </w:r>
      <w:r w:rsidR="00FA76D0" w:rsidRPr="00423BF6">
        <w:rPr>
          <w:rFonts w:ascii="Sylfaen" w:hAnsi="Sylfaen"/>
          <w:lang w:val="en-US"/>
        </w:rPr>
        <w:t xml:space="preserve"> provided for by the contract</w:t>
      </w:r>
      <w:r w:rsidR="00C85957" w:rsidRPr="00423BF6">
        <w:rPr>
          <w:rFonts w:ascii="Sylfaen" w:hAnsi="Sylfaen"/>
          <w:lang w:val="en-US"/>
        </w:rPr>
        <w:t xml:space="preserve"> for such situation;</w:t>
      </w:r>
    </w:p>
    <w:p w:rsidR="001E4776" w:rsidRPr="00423BF6" w:rsidRDefault="001E4776" w:rsidP="00AA6428">
      <w:pPr>
        <w:widowControl w:val="0"/>
        <w:tabs>
          <w:tab w:val="left" w:pos="1134"/>
        </w:tabs>
        <w:spacing w:after="160"/>
        <w:ind w:firstLine="567"/>
        <w:jc w:val="both"/>
        <w:rPr>
          <w:rFonts w:ascii="Sylfaen" w:hAnsi="Sylfaen" w:cs="Sylfaen"/>
          <w:lang w:val="en-US"/>
        </w:rPr>
      </w:pPr>
      <w:r w:rsidRPr="00423BF6">
        <w:rPr>
          <w:rFonts w:ascii="Sylfaen" w:hAnsi="Sylfaen"/>
          <w:lang w:val="en-US"/>
        </w:rPr>
        <w:t>б)</w:t>
      </w:r>
      <w:r w:rsidRPr="00423BF6">
        <w:rPr>
          <w:rFonts w:ascii="Sylfaen" w:hAnsi="Sylfaen"/>
          <w:lang w:val="en-US"/>
        </w:rPr>
        <w:tab/>
      </w:r>
      <w:r w:rsidR="00FA76D0" w:rsidRPr="00423BF6">
        <w:rPr>
          <w:rFonts w:ascii="Sylfaen" w:hAnsi="Sylfaen"/>
          <w:lang w:val="en-US"/>
        </w:rPr>
        <w:t xml:space="preserve">apply measures </w:t>
      </w:r>
      <w:r w:rsidR="00621A97" w:rsidRPr="00423BF6">
        <w:rPr>
          <w:rFonts w:ascii="Sylfaen" w:hAnsi="Sylfaen"/>
          <w:lang w:val="en-US"/>
        </w:rPr>
        <w:t xml:space="preserve">of responsibility towards the Vender, </w:t>
      </w:r>
      <w:r w:rsidR="00FA76D0" w:rsidRPr="00423BF6">
        <w:rPr>
          <w:rFonts w:ascii="Sylfaen" w:hAnsi="Sylfaen"/>
          <w:lang w:val="en-US"/>
        </w:rPr>
        <w:t>provided for by the contract</w:t>
      </w:r>
      <w:r w:rsidRPr="00423BF6">
        <w:rPr>
          <w:rFonts w:ascii="Sylfaen" w:hAnsi="Sylfaen"/>
          <w:lang w:val="en-US"/>
        </w:rPr>
        <w:t>.</w:t>
      </w:r>
    </w:p>
    <w:p w:rsidR="00371CF8" w:rsidRPr="00423BF6" w:rsidRDefault="00CB1211" w:rsidP="00371CF8">
      <w:pPr>
        <w:widowControl w:val="0"/>
        <w:tabs>
          <w:tab w:val="left" w:pos="1134"/>
        </w:tabs>
        <w:spacing w:after="160"/>
        <w:ind w:firstLine="567"/>
        <w:jc w:val="both"/>
        <w:rPr>
          <w:rFonts w:ascii="Sylfaen" w:hAnsi="Sylfaen"/>
          <w:lang w:val="en-US"/>
        </w:rPr>
      </w:pPr>
      <w:r w:rsidRPr="00423BF6">
        <w:rPr>
          <w:rFonts w:ascii="Sylfaen" w:hAnsi="Sylfaen"/>
          <w:lang w:val="en-US"/>
        </w:rPr>
        <w:t>5</w:t>
      </w:r>
      <w:r w:rsidR="009123CA" w:rsidRPr="00423BF6">
        <w:rPr>
          <w:rFonts w:ascii="Sylfaen" w:hAnsi="Sylfaen"/>
          <w:lang w:val="en-US"/>
        </w:rPr>
        <w:t>.</w:t>
      </w:r>
      <w:r w:rsidR="005B2A24" w:rsidRPr="00423BF6">
        <w:rPr>
          <w:rFonts w:ascii="Sylfaen" w:hAnsi="Sylfaen"/>
          <w:lang w:val="en-US"/>
        </w:rPr>
        <w:t>3.</w:t>
      </w:r>
      <w:r w:rsidR="005B2A24" w:rsidRPr="00423BF6">
        <w:rPr>
          <w:rFonts w:ascii="Sylfaen" w:hAnsi="Sylfaen"/>
          <w:lang w:val="en-US"/>
        </w:rPr>
        <w:tab/>
      </w:r>
      <w:r w:rsidR="00621A97" w:rsidRPr="00423BF6">
        <w:rPr>
          <w:rFonts w:ascii="Sylfaen" w:hAnsi="Sylfaen"/>
          <w:lang w:val="en-US"/>
        </w:rPr>
        <w:t>The Purchaser</w:t>
      </w:r>
      <w:r w:rsidR="00C85957" w:rsidRPr="00423BF6">
        <w:rPr>
          <w:rFonts w:ascii="Sylfaen" w:hAnsi="Sylfaen"/>
          <w:lang w:val="en-US"/>
        </w:rPr>
        <w:t xml:space="preserve"> shall</w:t>
      </w:r>
      <w:r w:rsidR="00621A97" w:rsidRPr="00423BF6">
        <w:rPr>
          <w:rFonts w:ascii="Sylfaen" w:hAnsi="Sylfaen"/>
          <w:lang w:val="en-US"/>
        </w:rPr>
        <w:t>, within</w:t>
      </w:r>
      <w:r w:rsidR="00371CF8" w:rsidRPr="00423BF6">
        <w:rPr>
          <w:rFonts w:ascii="Sylfaen" w:hAnsi="Sylfaen"/>
          <w:lang w:val="en-US"/>
        </w:rPr>
        <w:t xml:space="preserve"> _____ </w:t>
      </w:r>
      <w:r w:rsidR="00621A97" w:rsidRPr="00423BF6">
        <w:rPr>
          <w:rFonts w:ascii="Sylfaen" w:hAnsi="Sylfaen"/>
          <w:lang w:val="en-US"/>
        </w:rPr>
        <w:t xml:space="preserve">working days </w:t>
      </w:r>
      <w:r w:rsidR="00C85957" w:rsidRPr="00423BF6">
        <w:rPr>
          <w:rFonts w:ascii="Sylfaen" w:hAnsi="Sylfaen"/>
          <w:lang w:val="en-US"/>
        </w:rPr>
        <w:t xml:space="preserve">from </w:t>
      </w:r>
      <w:r w:rsidR="00621A97" w:rsidRPr="00423BF6">
        <w:rPr>
          <w:rFonts w:ascii="Sylfaen" w:hAnsi="Sylfaen"/>
          <w:lang w:val="en-US"/>
        </w:rPr>
        <w:t>the day following the day of receiving the handover-acceptance act, submit one copy of the handover-acceptance act signed by him/her or the reasoned rejection of the goods</w:t>
      </w:r>
      <w:r w:rsidR="00C85957" w:rsidRPr="00423BF6">
        <w:rPr>
          <w:rFonts w:ascii="Sylfaen" w:hAnsi="Sylfaen"/>
          <w:lang w:val="en-US"/>
        </w:rPr>
        <w:t xml:space="preserve"> to the Vender</w:t>
      </w:r>
      <w:r w:rsidR="00621A97" w:rsidRPr="00423BF6">
        <w:rPr>
          <w:rFonts w:ascii="Sylfaen" w:hAnsi="Sylfaen"/>
          <w:lang w:val="en-US"/>
        </w:rPr>
        <w:t xml:space="preserve">. </w:t>
      </w:r>
    </w:p>
    <w:p w:rsidR="00371CF8" w:rsidRPr="00423BF6" w:rsidRDefault="00371CF8" w:rsidP="00371CF8">
      <w:pPr>
        <w:widowControl w:val="0"/>
        <w:tabs>
          <w:tab w:val="left" w:pos="1134"/>
        </w:tabs>
        <w:spacing w:after="160"/>
        <w:ind w:firstLine="567"/>
        <w:jc w:val="both"/>
        <w:rPr>
          <w:rFonts w:ascii="Sylfaen" w:hAnsi="Sylfaen" w:cs="Sylfaen"/>
          <w:lang w:val="en-US"/>
        </w:rPr>
      </w:pPr>
      <w:r w:rsidRPr="00423BF6">
        <w:rPr>
          <w:rFonts w:ascii="Sylfaen" w:hAnsi="Sylfaen"/>
          <w:lang w:val="en-US"/>
        </w:rPr>
        <w:t>5.4.</w:t>
      </w:r>
      <w:r w:rsidRPr="00423BF6">
        <w:rPr>
          <w:rFonts w:ascii="Sylfaen" w:hAnsi="Sylfaen"/>
          <w:lang w:val="en-US"/>
        </w:rPr>
        <w:tab/>
      </w:r>
      <w:r w:rsidR="00621A97" w:rsidRPr="00423BF6">
        <w:rPr>
          <w:rFonts w:ascii="Sylfaen" w:hAnsi="Sylfaen"/>
          <w:lang w:val="en-US"/>
        </w:rPr>
        <w:t xml:space="preserve">Where the Purchaser, within the term established by Clause 5.3 of the contract, does not accept the delivered goods or does not reject to accept it, the delivered goods shall be deemed as accepted, and on the next working day, following the deadline provided for by Clause 5.3 of the contract, the Purchaser submits the handover-acceptance acts confirmed by him/her to the Vender. </w:t>
      </w:r>
      <w:r w:rsidRPr="00423BF6">
        <w:rPr>
          <w:rFonts w:ascii="Sylfaen" w:hAnsi="Sylfaen"/>
          <w:lang w:val="en-US"/>
        </w:rPr>
        <w:t xml:space="preserve"> </w:t>
      </w:r>
    </w:p>
    <w:p w:rsidR="00BE5F44" w:rsidRPr="00423BF6" w:rsidRDefault="00BE5F44" w:rsidP="00B46D58">
      <w:pPr>
        <w:widowControl w:val="0"/>
        <w:tabs>
          <w:tab w:val="left" w:pos="1134"/>
        </w:tabs>
        <w:spacing w:after="160"/>
        <w:ind w:firstLine="567"/>
        <w:jc w:val="both"/>
        <w:rPr>
          <w:rFonts w:ascii="Sylfaen" w:hAnsi="Sylfaen"/>
          <w:lang w:val="en-US"/>
        </w:rPr>
      </w:pPr>
    </w:p>
    <w:p w:rsidR="009123CA" w:rsidRPr="00423BF6" w:rsidRDefault="009123CA" w:rsidP="00B46D58">
      <w:pPr>
        <w:widowControl w:val="0"/>
        <w:spacing w:after="160"/>
        <w:jc w:val="center"/>
        <w:rPr>
          <w:rFonts w:ascii="Sylfaen" w:hAnsi="Sylfaen"/>
          <w:b/>
          <w:lang w:val="en-US"/>
        </w:rPr>
      </w:pPr>
      <w:r w:rsidRPr="00423BF6">
        <w:rPr>
          <w:rFonts w:ascii="Sylfaen" w:hAnsi="Sylfaen"/>
          <w:b/>
          <w:lang w:val="en-US"/>
        </w:rPr>
        <w:t xml:space="preserve">6. </w:t>
      </w:r>
      <w:r w:rsidR="00C85957" w:rsidRPr="00423BF6">
        <w:rPr>
          <w:rFonts w:ascii="Sylfaen" w:hAnsi="Sylfaen"/>
          <w:b/>
          <w:lang w:val="en-US"/>
        </w:rPr>
        <w:t xml:space="preserve">THE </w:t>
      </w:r>
      <w:r w:rsidR="002000CC" w:rsidRPr="00423BF6">
        <w:rPr>
          <w:rFonts w:ascii="Sylfaen" w:hAnsi="Sylfaen"/>
          <w:b/>
          <w:lang w:val="en-US"/>
        </w:rPr>
        <w:t xml:space="preserve">RESPONSIBILITIES OF THE PARTIES </w:t>
      </w:r>
    </w:p>
    <w:p w:rsidR="009123CA" w:rsidRPr="00423BF6" w:rsidRDefault="009123CA"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9D71F8" w:rsidRPr="00423BF6">
        <w:rPr>
          <w:rFonts w:ascii="Sylfaen" w:hAnsi="Sylfaen"/>
          <w:lang w:val="en-US"/>
        </w:rPr>
        <w:t>1.</w:t>
      </w:r>
      <w:r w:rsidR="009D71F8" w:rsidRPr="00423BF6">
        <w:rPr>
          <w:rFonts w:ascii="Sylfaen" w:hAnsi="Sylfaen"/>
          <w:lang w:val="en-US"/>
        </w:rPr>
        <w:tab/>
      </w:r>
      <w:r w:rsidR="002000CC" w:rsidRPr="00423BF6">
        <w:rPr>
          <w:rFonts w:ascii="Sylfaen" w:hAnsi="Sylfaen"/>
          <w:lang w:val="en-US"/>
        </w:rPr>
        <w:t xml:space="preserve">The Vender shall bear responsibility for the quality of transferred goods and </w:t>
      </w:r>
      <w:r w:rsidR="000D07BC" w:rsidRPr="00423BF6">
        <w:rPr>
          <w:rFonts w:ascii="Sylfaen" w:hAnsi="Sylfaen"/>
          <w:lang w:val="en-US"/>
        </w:rPr>
        <w:t xml:space="preserve">observance </w:t>
      </w:r>
      <w:r w:rsidR="002000CC" w:rsidRPr="00423BF6">
        <w:rPr>
          <w:rFonts w:ascii="Sylfaen" w:hAnsi="Sylfaen"/>
          <w:lang w:val="en-US"/>
        </w:rPr>
        <w:t xml:space="preserve">of the delivery timeframe provided for by the contract. </w:t>
      </w:r>
    </w:p>
    <w:p w:rsidR="009123CA" w:rsidRPr="00423BF6" w:rsidRDefault="009123CA"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9D71F8" w:rsidRPr="00423BF6">
        <w:rPr>
          <w:rFonts w:ascii="Sylfaen" w:hAnsi="Sylfaen"/>
          <w:lang w:val="en-US"/>
        </w:rPr>
        <w:t>2.</w:t>
      </w:r>
      <w:r w:rsidR="009D71F8" w:rsidRPr="00423BF6">
        <w:rPr>
          <w:rFonts w:ascii="Sylfaen" w:hAnsi="Sylfaen"/>
          <w:lang w:val="en-US"/>
        </w:rPr>
        <w:tab/>
      </w:r>
      <w:r w:rsidR="000D07BC" w:rsidRPr="00423BF6">
        <w:rPr>
          <w:rFonts w:ascii="Sylfaen" w:hAnsi="Sylfaen"/>
          <w:lang w:val="en-US"/>
        </w:rPr>
        <w:t xml:space="preserve">In case the Vender breaches the timeframe </w:t>
      </w:r>
      <w:r w:rsidR="00C85957" w:rsidRPr="00423BF6">
        <w:rPr>
          <w:rFonts w:ascii="Sylfaen" w:hAnsi="Sylfaen"/>
          <w:lang w:val="en-US"/>
        </w:rPr>
        <w:t xml:space="preserve">of delivery of the goods </w:t>
      </w:r>
      <w:r w:rsidR="000D07BC" w:rsidRPr="00423BF6">
        <w:rPr>
          <w:rFonts w:ascii="Sylfaen" w:hAnsi="Sylfaen"/>
          <w:lang w:val="en-US"/>
        </w:rPr>
        <w:t xml:space="preserve">provided for by the contract, the Vender shall, for each overdue day, be charged </w:t>
      </w:r>
      <w:r w:rsidR="00CD0843" w:rsidRPr="00423BF6">
        <w:rPr>
          <w:rFonts w:ascii="Sylfaen" w:hAnsi="Sylfaen"/>
          <w:lang w:val="en-US"/>
        </w:rPr>
        <w:t>the</w:t>
      </w:r>
      <w:r w:rsidR="00C85957" w:rsidRPr="00423BF6">
        <w:rPr>
          <w:rFonts w:ascii="Sylfaen" w:hAnsi="Sylfaen"/>
          <w:lang w:val="en-US"/>
        </w:rPr>
        <w:t xml:space="preserve"> </w:t>
      </w:r>
      <w:r w:rsidR="000D07BC" w:rsidRPr="00423BF6">
        <w:rPr>
          <w:rFonts w:ascii="Sylfaen" w:hAnsi="Sylfaen"/>
          <w:lang w:val="en-US"/>
        </w:rPr>
        <w:t xml:space="preserve">penalty at the size of 0,05 (zero point five hundredth) percent of the price of goods </w:t>
      </w:r>
      <w:r w:rsidR="00322909" w:rsidRPr="00423BF6">
        <w:rPr>
          <w:rFonts w:ascii="Sylfaen" w:hAnsi="Sylfaen"/>
          <w:lang w:val="en-US"/>
        </w:rPr>
        <w:t>subject to</w:t>
      </w:r>
      <w:r w:rsidR="00C85957" w:rsidRPr="00423BF6">
        <w:rPr>
          <w:rFonts w:ascii="Sylfaen" w:hAnsi="Sylfaen"/>
          <w:lang w:val="en-US"/>
        </w:rPr>
        <w:t xml:space="preserve"> delivery, </w:t>
      </w:r>
      <w:r w:rsidR="00322909" w:rsidRPr="00423BF6">
        <w:rPr>
          <w:rFonts w:ascii="Sylfaen" w:hAnsi="Sylfaen"/>
          <w:lang w:val="en-US"/>
        </w:rPr>
        <w:t xml:space="preserve">but not </w:t>
      </w:r>
      <w:r w:rsidR="000D07BC" w:rsidRPr="00423BF6">
        <w:rPr>
          <w:rFonts w:ascii="Sylfaen" w:hAnsi="Sylfaen"/>
          <w:lang w:val="en-US"/>
        </w:rPr>
        <w:t>delivered</w:t>
      </w:r>
      <w:r w:rsidR="00322909" w:rsidRPr="00423BF6">
        <w:rPr>
          <w:rFonts w:ascii="Sylfaen" w:hAnsi="Sylfaen"/>
          <w:lang w:val="en-US"/>
        </w:rPr>
        <w:t xml:space="preserve">. </w:t>
      </w:r>
    </w:p>
    <w:p w:rsidR="009123CA" w:rsidRPr="00423BF6" w:rsidRDefault="009123CA"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5B2A24" w:rsidRPr="00423BF6">
        <w:rPr>
          <w:rFonts w:ascii="Sylfaen" w:hAnsi="Sylfaen"/>
          <w:lang w:val="en-US"/>
        </w:rPr>
        <w:t>3.</w:t>
      </w:r>
      <w:r w:rsidR="005B2A24" w:rsidRPr="00423BF6">
        <w:rPr>
          <w:rFonts w:ascii="Sylfaen" w:hAnsi="Sylfaen"/>
          <w:lang w:val="en-US"/>
        </w:rPr>
        <w:tab/>
      </w:r>
      <w:r w:rsidR="002E6A09" w:rsidRPr="00423BF6">
        <w:rPr>
          <w:rFonts w:ascii="Sylfaen" w:hAnsi="Sylfaen"/>
          <w:lang w:val="en-US"/>
        </w:rPr>
        <w:t xml:space="preserve">In each case of the delivery of goods inconsistent with the technical specification specified in Clause 1.1 of the contract, </w:t>
      </w:r>
      <w:r w:rsidR="00CD0843" w:rsidRPr="00423BF6">
        <w:rPr>
          <w:rFonts w:ascii="Sylfaen" w:hAnsi="Sylfaen"/>
          <w:lang w:val="en-US"/>
        </w:rPr>
        <w:t>the Vender shall be charged the</w:t>
      </w:r>
      <w:r w:rsidR="002E6A09" w:rsidRPr="00423BF6">
        <w:rPr>
          <w:rFonts w:ascii="Sylfaen" w:hAnsi="Sylfaen"/>
          <w:lang w:val="en-US"/>
        </w:rPr>
        <w:t xml:space="preserve"> penalty at the size of 0,05 (zero point five hundredth) percent of the contract price.</w:t>
      </w:r>
      <w:r w:rsidR="00803ED8" w:rsidRPr="00423BF6">
        <w:rPr>
          <w:rStyle w:val="af6"/>
          <w:rFonts w:ascii="Sylfaen" w:hAnsi="Sylfaen"/>
          <w:lang w:val="en-US"/>
        </w:rPr>
        <w:footnoteReference w:customMarkFollows="1" w:id="8"/>
        <w:t>20</w:t>
      </w:r>
      <w:r w:rsidR="002E6A09" w:rsidRPr="00423BF6">
        <w:rPr>
          <w:rFonts w:ascii="Sylfaen" w:hAnsi="Sylfaen"/>
          <w:lang w:val="en-US"/>
        </w:rPr>
        <w:t xml:space="preserve"> </w:t>
      </w:r>
      <w:r w:rsidR="00945659" w:rsidRPr="00423BF6">
        <w:rPr>
          <w:rFonts w:ascii="Sylfaen" w:hAnsi="Sylfaen"/>
          <w:lang w:val="en-US"/>
        </w:rPr>
        <w:t>At the same time</w:t>
      </w:r>
      <w:r w:rsidR="002E6A09" w:rsidRPr="00423BF6">
        <w:rPr>
          <w:rFonts w:ascii="Sylfaen" w:hAnsi="Sylfaen"/>
          <w:lang w:val="en-US"/>
        </w:rPr>
        <w:t xml:space="preserve">, the penalty shall be calculated </w:t>
      </w:r>
      <w:r w:rsidR="002150F6" w:rsidRPr="00423BF6">
        <w:rPr>
          <w:rFonts w:ascii="Sylfaen" w:hAnsi="Sylfaen"/>
          <w:lang w:val="en-US"/>
        </w:rPr>
        <w:t xml:space="preserve">also </w:t>
      </w:r>
      <w:r w:rsidR="002E6A09" w:rsidRPr="00423BF6">
        <w:rPr>
          <w:rFonts w:ascii="Sylfaen" w:hAnsi="Sylfaen"/>
          <w:lang w:val="en-US"/>
        </w:rPr>
        <w:t xml:space="preserve">when the goods is delivered within the timeframe established by this contract, but </w:t>
      </w:r>
      <w:r w:rsidR="002150F6" w:rsidRPr="00423BF6">
        <w:rPr>
          <w:rFonts w:ascii="Sylfaen" w:hAnsi="Sylfaen"/>
          <w:lang w:val="en-US"/>
        </w:rPr>
        <w:t xml:space="preserve">it is not accepted </w:t>
      </w:r>
      <w:r w:rsidR="002E6A09" w:rsidRPr="00423BF6">
        <w:rPr>
          <w:rFonts w:ascii="Sylfaen" w:hAnsi="Sylfaen"/>
          <w:lang w:val="en-US"/>
        </w:rPr>
        <w:t xml:space="preserve">by the contracting authority. </w:t>
      </w:r>
      <w:r w:rsidR="002150F6" w:rsidRPr="00423BF6">
        <w:rPr>
          <w:rFonts w:ascii="Sylfaen" w:hAnsi="Sylfaen"/>
          <w:lang w:val="en-US"/>
        </w:rPr>
        <w:t xml:space="preserve">   </w:t>
      </w:r>
      <w:r w:rsidR="006E30FB" w:rsidRPr="00423BF6">
        <w:rPr>
          <w:rFonts w:ascii="Sylfaen" w:hAnsi="Sylfaen"/>
          <w:lang w:val="en-US"/>
        </w:rPr>
        <w:t xml:space="preserve"> </w:t>
      </w:r>
    </w:p>
    <w:p w:rsidR="0094684E" w:rsidRPr="00423BF6" w:rsidRDefault="0094684E"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552934" w:rsidRPr="00423BF6">
        <w:rPr>
          <w:rFonts w:ascii="Sylfaen" w:hAnsi="Sylfaen"/>
          <w:lang w:val="en-US"/>
        </w:rPr>
        <w:t>4.</w:t>
      </w:r>
      <w:r w:rsidR="00552934" w:rsidRPr="00423BF6">
        <w:rPr>
          <w:rFonts w:ascii="Sylfaen" w:hAnsi="Sylfaen"/>
          <w:lang w:val="en-US"/>
        </w:rPr>
        <w:tab/>
      </w:r>
      <w:r w:rsidR="002150F6" w:rsidRPr="00423BF6">
        <w:rPr>
          <w:rFonts w:ascii="Sylfaen" w:hAnsi="Sylfaen"/>
          <w:lang w:val="en-US"/>
        </w:rPr>
        <w:t xml:space="preserve">The fine and penalty provided for by Clauses 6.2 and 6.3 of the contract shall be </w:t>
      </w:r>
      <w:r w:rsidR="00CD0843" w:rsidRPr="00423BF6">
        <w:rPr>
          <w:rFonts w:ascii="Sylfaen" w:hAnsi="Sylfaen"/>
          <w:lang w:val="en-US"/>
        </w:rPr>
        <w:t xml:space="preserve">calculated </w:t>
      </w:r>
      <w:r w:rsidR="002150F6" w:rsidRPr="00423BF6">
        <w:rPr>
          <w:rFonts w:ascii="Sylfaen" w:hAnsi="Sylfaen"/>
          <w:lang w:val="en-US"/>
        </w:rPr>
        <w:t xml:space="preserve">and </w:t>
      </w:r>
      <w:r w:rsidR="00EA5C3E" w:rsidRPr="00423BF6">
        <w:rPr>
          <w:rFonts w:ascii="Sylfaen" w:hAnsi="Sylfaen"/>
          <w:lang w:val="en-US"/>
        </w:rPr>
        <w:t xml:space="preserve">set off </w:t>
      </w:r>
      <w:r w:rsidR="002150F6" w:rsidRPr="00423BF6">
        <w:rPr>
          <w:rFonts w:ascii="Sylfaen" w:hAnsi="Sylfaen"/>
          <w:lang w:val="en-US"/>
        </w:rPr>
        <w:t xml:space="preserve">together with the amounts subject to payment to the Vender. </w:t>
      </w:r>
    </w:p>
    <w:p w:rsidR="0094684E" w:rsidRPr="00423BF6" w:rsidRDefault="0094684E"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3A734A" w:rsidRPr="00423BF6">
        <w:rPr>
          <w:rFonts w:ascii="Sylfaen" w:hAnsi="Sylfaen"/>
          <w:lang w:val="en-US"/>
        </w:rPr>
        <w:t>5.</w:t>
      </w:r>
      <w:r w:rsidR="003A734A" w:rsidRPr="00423BF6">
        <w:rPr>
          <w:rFonts w:ascii="Sylfaen" w:hAnsi="Sylfaen"/>
          <w:lang w:val="en-US"/>
        </w:rPr>
        <w:tab/>
      </w:r>
      <w:r w:rsidR="00F85FDB" w:rsidRPr="00423BF6">
        <w:rPr>
          <w:rFonts w:ascii="Sylfaen" w:hAnsi="Sylfaen"/>
          <w:lang w:val="en-US"/>
        </w:rPr>
        <w:t>For the breach of the term provided for by Clause 3.3 of the contract by the Purchaser, a penalty at the size of 0,05 (zero point five hundredth) percent of the amount subject to payment but not paid shall be charged against the Purchaser for each overdue day</w:t>
      </w:r>
      <w:r w:rsidR="00F53E60" w:rsidRPr="00423BF6">
        <w:rPr>
          <w:rFonts w:ascii="Sylfaen" w:hAnsi="Sylfaen"/>
          <w:lang w:val="en-US"/>
        </w:rPr>
        <w:t xml:space="preserve">. </w:t>
      </w:r>
    </w:p>
    <w:p w:rsidR="0094684E" w:rsidRPr="00423BF6" w:rsidRDefault="0094684E"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AC30D5" w:rsidRPr="00423BF6">
        <w:rPr>
          <w:rFonts w:ascii="Sylfaen" w:hAnsi="Sylfaen"/>
          <w:lang w:val="en-US"/>
        </w:rPr>
        <w:t>6.</w:t>
      </w:r>
      <w:r w:rsidR="00AC30D5" w:rsidRPr="00423BF6">
        <w:rPr>
          <w:rFonts w:ascii="Sylfaen" w:hAnsi="Sylfaen"/>
          <w:lang w:val="en-US"/>
        </w:rPr>
        <w:tab/>
      </w:r>
      <w:r w:rsidR="00F53E60" w:rsidRPr="00423BF6">
        <w:rPr>
          <w:rFonts w:ascii="Sylfaen" w:hAnsi="Sylfaen"/>
          <w:lang w:val="en-US"/>
        </w:rPr>
        <w:t>In cases not provided for by the contract, the parties shall bear responsibility for non-</w:t>
      </w:r>
      <w:r w:rsidR="00B30C65" w:rsidRPr="00423BF6">
        <w:rPr>
          <w:rFonts w:ascii="Sylfaen" w:hAnsi="Sylfaen"/>
          <w:lang w:val="en-US"/>
        </w:rPr>
        <w:t>performance</w:t>
      </w:r>
      <w:r w:rsidR="006D546E" w:rsidRPr="00423BF6">
        <w:rPr>
          <w:rFonts w:ascii="Sylfaen" w:hAnsi="Sylfaen"/>
          <w:lang w:val="en-US"/>
        </w:rPr>
        <w:t xml:space="preserve"> </w:t>
      </w:r>
      <w:r w:rsidR="00F53E60" w:rsidRPr="00423BF6">
        <w:rPr>
          <w:rFonts w:ascii="Sylfaen" w:hAnsi="Sylfaen"/>
          <w:lang w:val="en-US"/>
        </w:rPr>
        <w:t xml:space="preserve">or improper </w:t>
      </w:r>
      <w:r w:rsidR="00B30C65" w:rsidRPr="00423BF6">
        <w:rPr>
          <w:rFonts w:ascii="Sylfaen" w:hAnsi="Sylfaen"/>
          <w:lang w:val="en-US"/>
        </w:rPr>
        <w:t xml:space="preserve">performance </w:t>
      </w:r>
      <w:r w:rsidR="00F53E60" w:rsidRPr="00423BF6">
        <w:rPr>
          <w:rFonts w:ascii="Sylfaen" w:hAnsi="Sylfaen"/>
          <w:lang w:val="en-US"/>
        </w:rPr>
        <w:t xml:space="preserve">of their obligations in the manner prescribed by the legislation of the Republic of Armenia. </w:t>
      </w:r>
    </w:p>
    <w:p w:rsidR="0094684E" w:rsidRPr="00423BF6" w:rsidRDefault="00BE5525" w:rsidP="00B46D58">
      <w:pPr>
        <w:widowControl w:val="0"/>
        <w:tabs>
          <w:tab w:val="left" w:pos="1134"/>
        </w:tabs>
        <w:spacing w:after="160"/>
        <w:ind w:firstLine="567"/>
        <w:jc w:val="both"/>
        <w:rPr>
          <w:rFonts w:ascii="Sylfaen" w:hAnsi="Sylfaen"/>
          <w:lang w:val="en-US"/>
        </w:rPr>
      </w:pPr>
      <w:r w:rsidRPr="00423BF6">
        <w:rPr>
          <w:rFonts w:ascii="Sylfaen" w:hAnsi="Sylfaen"/>
          <w:lang w:val="en-US"/>
        </w:rPr>
        <w:t>6</w:t>
      </w:r>
      <w:r w:rsidR="0094684E" w:rsidRPr="00423BF6">
        <w:rPr>
          <w:rFonts w:ascii="Sylfaen" w:hAnsi="Sylfaen"/>
          <w:lang w:val="en-US"/>
        </w:rPr>
        <w:t>.</w:t>
      </w:r>
      <w:r w:rsidR="00AC30D5" w:rsidRPr="00423BF6">
        <w:rPr>
          <w:rFonts w:ascii="Sylfaen" w:hAnsi="Sylfaen"/>
          <w:lang w:val="en-US"/>
        </w:rPr>
        <w:t>7.</w:t>
      </w:r>
      <w:r w:rsidR="00AC30D5" w:rsidRPr="00423BF6">
        <w:rPr>
          <w:rFonts w:ascii="Sylfaen" w:hAnsi="Sylfaen"/>
          <w:lang w:val="en-US"/>
        </w:rPr>
        <w:tab/>
      </w:r>
      <w:r w:rsidR="00F53E60" w:rsidRPr="00423BF6">
        <w:rPr>
          <w:rFonts w:ascii="Sylfaen" w:hAnsi="Sylfaen"/>
          <w:lang w:val="en-US"/>
        </w:rPr>
        <w:t xml:space="preserve">Payment of fines and (or) penalties does not release the parties from </w:t>
      </w:r>
      <w:r w:rsidR="00B30C65" w:rsidRPr="00423BF6">
        <w:rPr>
          <w:rFonts w:ascii="Sylfaen" w:hAnsi="Sylfaen"/>
          <w:lang w:val="en-US"/>
        </w:rPr>
        <w:t>performance</w:t>
      </w:r>
      <w:r w:rsidR="00F53E60" w:rsidRPr="00423BF6">
        <w:rPr>
          <w:rFonts w:ascii="Sylfaen" w:hAnsi="Sylfaen"/>
          <w:lang w:val="en-US"/>
        </w:rPr>
        <w:t xml:space="preserve"> of their contractual obligations in full. </w:t>
      </w:r>
    </w:p>
    <w:p w:rsidR="00D52566" w:rsidRPr="00423BF6" w:rsidRDefault="00D52566" w:rsidP="00B46D58">
      <w:pPr>
        <w:rPr>
          <w:rFonts w:ascii="Sylfaen" w:hAnsi="Sylfaen"/>
          <w:lang w:val="en-US"/>
        </w:rPr>
      </w:pPr>
    </w:p>
    <w:p w:rsidR="009F337A" w:rsidRPr="00423BF6" w:rsidRDefault="0020234E" w:rsidP="00B46D58">
      <w:pPr>
        <w:widowControl w:val="0"/>
        <w:spacing w:after="160"/>
        <w:jc w:val="center"/>
        <w:rPr>
          <w:rFonts w:ascii="Sylfaen" w:hAnsi="Sylfaen"/>
          <w:b/>
          <w:lang w:val="en-US"/>
        </w:rPr>
      </w:pPr>
      <w:r w:rsidRPr="00423BF6">
        <w:rPr>
          <w:rFonts w:ascii="Sylfaen" w:hAnsi="Sylfaen"/>
          <w:b/>
          <w:lang w:val="en-US"/>
        </w:rPr>
        <w:t xml:space="preserve">7. </w:t>
      </w:r>
      <w:r w:rsidR="00F53E60" w:rsidRPr="00423BF6">
        <w:rPr>
          <w:rFonts w:ascii="Sylfaen" w:hAnsi="Sylfaen"/>
          <w:b/>
          <w:lang w:val="en-US"/>
        </w:rPr>
        <w:t xml:space="preserve">FORCE MAJEURE </w:t>
      </w:r>
    </w:p>
    <w:p w:rsidR="009F337A" w:rsidRPr="00423BF6" w:rsidRDefault="00F53E60" w:rsidP="00B46D58">
      <w:pPr>
        <w:widowControl w:val="0"/>
        <w:spacing w:after="160"/>
        <w:ind w:firstLine="567"/>
        <w:jc w:val="both"/>
        <w:rPr>
          <w:rFonts w:ascii="Sylfaen" w:hAnsi="Sylfaen"/>
          <w:lang w:val="en-US"/>
        </w:rPr>
      </w:pPr>
      <w:r w:rsidRPr="00423BF6">
        <w:rPr>
          <w:rFonts w:ascii="Sylfaen" w:hAnsi="Sylfaen"/>
          <w:lang w:val="en-US"/>
        </w:rPr>
        <w:t>The parties shall</w:t>
      </w:r>
      <w:r w:rsidR="004F7085" w:rsidRPr="00423BF6">
        <w:rPr>
          <w:rFonts w:ascii="Sylfaen" w:hAnsi="Sylfaen"/>
          <w:lang w:val="en-US"/>
        </w:rPr>
        <w:t xml:space="preserve"> not be liable for full or partial non-</w:t>
      </w:r>
      <w:r w:rsidR="00B30C65" w:rsidRPr="00423BF6">
        <w:rPr>
          <w:rFonts w:ascii="Sylfaen" w:hAnsi="Sylfaen"/>
          <w:lang w:val="en-US"/>
        </w:rPr>
        <w:t>performance</w:t>
      </w:r>
      <w:r w:rsidR="00930ECE" w:rsidRPr="00423BF6">
        <w:rPr>
          <w:rFonts w:ascii="Sylfaen" w:hAnsi="Sylfaen"/>
          <w:lang w:val="en-US"/>
        </w:rPr>
        <w:t xml:space="preserve"> </w:t>
      </w:r>
      <w:r w:rsidR="004F7085" w:rsidRPr="00423BF6">
        <w:rPr>
          <w:rFonts w:ascii="Sylfaen" w:hAnsi="Sylfaen"/>
          <w:lang w:val="en-US"/>
        </w:rPr>
        <w:t xml:space="preserve">of any obligation under the contract, if it is the result of the force majeure, which </w:t>
      </w:r>
      <w:r w:rsidR="00AB0F7A" w:rsidRPr="00423BF6">
        <w:rPr>
          <w:rFonts w:ascii="Sylfaen" w:hAnsi="Sylfaen"/>
          <w:lang w:val="en-US"/>
        </w:rPr>
        <w:t xml:space="preserve">arises </w:t>
      </w:r>
      <w:r w:rsidR="004F7085" w:rsidRPr="00423BF6">
        <w:rPr>
          <w:rFonts w:ascii="Sylfaen" w:hAnsi="Sylfaen"/>
          <w:lang w:val="en-US"/>
        </w:rPr>
        <w:t xml:space="preserve">after singing of this contract, and which the parties could not foresee or prevent. Such situations are earthquake, fire, </w:t>
      </w:r>
      <w:proofErr w:type="gramStart"/>
      <w:r w:rsidR="004F7085" w:rsidRPr="00423BF6">
        <w:rPr>
          <w:rFonts w:ascii="Sylfaen" w:hAnsi="Sylfaen"/>
          <w:lang w:val="en-US"/>
        </w:rPr>
        <w:t xml:space="preserve">war,   </w:t>
      </w:r>
      <w:proofErr w:type="gramEnd"/>
      <w:r w:rsidR="004F7085" w:rsidRPr="00423BF6">
        <w:rPr>
          <w:rFonts w:ascii="Sylfaen" w:hAnsi="Sylfaen"/>
          <w:lang w:val="en-US"/>
        </w:rPr>
        <w:t xml:space="preserve"> </w:t>
      </w:r>
      <w:r w:rsidR="0020234E" w:rsidRPr="00423BF6">
        <w:rPr>
          <w:rFonts w:ascii="Sylfaen" w:hAnsi="Sylfaen"/>
          <w:lang w:val="en-US"/>
        </w:rPr>
        <w:t xml:space="preserve">declaration of military and emergency situations, political unrest, strikes, stoppage of communication means, acts of state bodies, etc., which make impossible the </w:t>
      </w:r>
      <w:r w:rsidR="00B30C65" w:rsidRPr="00423BF6">
        <w:rPr>
          <w:rFonts w:ascii="Sylfaen" w:hAnsi="Sylfaen"/>
          <w:lang w:val="en-US"/>
        </w:rPr>
        <w:t>performance</w:t>
      </w:r>
      <w:r w:rsidR="0020234E" w:rsidRPr="00423BF6">
        <w:rPr>
          <w:rFonts w:ascii="Sylfaen" w:hAnsi="Sylfaen"/>
          <w:lang w:val="en-US"/>
        </w:rPr>
        <w:t xml:space="preserve"> of obligations under this Contract. Where the force majeure lasts for more than 3 </w:t>
      </w:r>
      <w:r w:rsidR="00AB0F7A" w:rsidRPr="00423BF6">
        <w:rPr>
          <w:rFonts w:ascii="Sylfaen" w:hAnsi="Sylfaen"/>
          <w:lang w:val="en-US"/>
        </w:rPr>
        <w:t>(</w:t>
      </w:r>
      <w:r w:rsidR="0020234E" w:rsidRPr="00423BF6">
        <w:rPr>
          <w:rFonts w:ascii="Sylfaen" w:hAnsi="Sylfaen"/>
          <w:lang w:val="en-US"/>
        </w:rPr>
        <w:t xml:space="preserve">three) months, each of the parties has the right to terminate the contract, by notifying </w:t>
      </w:r>
      <w:r w:rsidR="00AB0F7A" w:rsidRPr="00423BF6">
        <w:rPr>
          <w:rFonts w:ascii="Sylfaen" w:hAnsi="Sylfaen"/>
          <w:lang w:val="en-US"/>
        </w:rPr>
        <w:t xml:space="preserve">in advance </w:t>
      </w:r>
      <w:r w:rsidR="0020234E" w:rsidRPr="00423BF6">
        <w:rPr>
          <w:rFonts w:ascii="Sylfaen" w:hAnsi="Sylfaen"/>
          <w:lang w:val="en-US"/>
        </w:rPr>
        <w:t xml:space="preserve">the other party about it.  </w:t>
      </w:r>
      <w:r w:rsidR="009F337A" w:rsidRPr="00423BF6">
        <w:rPr>
          <w:rFonts w:ascii="Sylfaen" w:hAnsi="Sylfaen"/>
          <w:lang w:val="en-US"/>
        </w:rPr>
        <w:t xml:space="preserve"> </w:t>
      </w:r>
    </w:p>
    <w:p w:rsidR="0094684E" w:rsidRPr="00423BF6" w:rsidRDefault="0094684E" w:rsidP="00B46D58">
      <w:pPr>
        <w:widowControl w:val="0"/>
        <w:spacing w:after="160"/>
        <w:jc w:val="center"/>
        <w:rPr>
          <w:rFonts w:ascii="Sylfaen" w:hAnsi="Sylfaen"/>
          <w:lang w:val="en-US"/>
        </w:rPr>
      </w:pPr>
    </w:p>
    <w:p w:rsidR="00071D1C" w:rsidRPr="00423BF6" w:rsidRDefault="00071D1C" w:rsidP="00B46D58">
      <w:pPr>
        <w:widowControl w:val="0"/>
        <w:spacing w:after="160"/>
        <w:jc w:val="center"/>
        <w:rPr>
          <w:rFonts w:ascii="Sylfaen" w:hAnsi="Sylfaen"/>
          <w:b/>
          <w:lang w:val="en-US"/>
        </w:rPr>
      </w:pPr>
      <w:r w:rsidRPr="00423BF6">
        <w:rPr>
          <w:rFonts w:ascii="Sylfaen" w:hAnsi="Sylfaen"/>
          <w:b/>
          <w:lang w:val="en-US"/>
        </w:rPr>
        <w:t xml:space="preserve">8. </w:t>
      </w:r>
      <w:r w:rsidR="00427A0C" w:rsidRPr="00423BF6">
        <w:rPr>
          <w:rFonts w:ascii="Sylfaen" w:hAnsi="Sylfaen"/>
          <w:b/>
          <w:lang w:val="en-US"/>
        </w:rPr>
        <w:t xml:space="preserve">OTHER PROVISIONS </w:t>
      </w:r>
    </w:p>
    <w:p w:rsidR="00071D1C" w:rsidRPr="00423BF6" w:rsidRDefault="00071D1C" w:rsidP="00B46D58">
      <w:pPr>
        <w:widowControl w:val="0"/>
        <w:tabs>
          <w:tab w:val="left" w:pos="1134"/>
        </w:tabs>
        <w:spacing w:after="160"/>
        <w:ind w:firstLine="567"/>
        <w:jc w:val="both"/>
        <w:rPr>
          <w:rFonts w:ascii="Sylfaen" w:hAnsi="Sylfaen" w:cs="Times Armenian"/>
          <w:lang w:val="en-US"/>
        </w:rPr>
      </w:pPr>
      <w:r w:rsidRPr="00423BF6">
        <w:rPr>
          <w:rFonts w:ascii="Sylfaen" w:hAnsi="Sylfaen"/>
          <w:lang w:val="en-US"/>
        </w:rPr>
        <w:t>8.</w:t>
      </w:r>
      <w:r w:rsidR="009D71F8" w:rsidRPr="00423BF6">
        <w:rPr>
          <w:rFonts w:ascii="Sylfaen" w:hAnsi="Sylfaen"/>
          <w:lang w:val="en-US"/>
        </w:rPr>
        <w:t>1.</w:t>
      </w:r>
      <w:r w:rsidR="009D71F8" w:rsidRPr="00423BF6">
        <w:rPr>
          <w:rFonts w:ascii="Sylfaen" w:hAnsi="Sylfaen"/>
          <w:lang w:val="en-US"/>
        </w:rPr>
        <w:tab/>
      </w:r>
      <w:r w:rsidR="00427A0C" w:rsidRPr="00423BF6">
        <w:rPr>
          <w:rFonts w:ascii="Sylfaen" w:hAnsi="Sylfaen"/>
          <w:lang w:val="en-US"/>
        </w:rPr>
        <w:t xml:space="preserve">The Contract shall come into force </w:t>
      </w:r>
      <w:r w:rsidR="00AB0F7A" w:rsidRPr="00423BF6">
        <w:rPr>
          <w:rFonts w:ascii="Sylfaen" w:hAnsi="Sylfaen"/>
          <w:lang w:val="en-US"/>
        </w:rPr>
        <w:t xml:space="preserve">from </w:t>
      </w:r>
      <w:r w:rsidR="00427A0C" w:rsidRPr="00423BF6">
        <w:rPr>
          <w:rFonts w:ascii="Sylfaen" w:hAnsi="Sylfaen"/>
          <w:lang w:val="en-US"/>
        </w:rPr>
        <w:t xml:space="preserve">the moment of its signature by the Parties </w:t>
      </w:r>
      <w:r w:rsidR="00AB0F7A" w:rsidRPr="00423BF6">
        <w:rPr>
          <w:rFonts w:ascii="Sylfaen" w:hAnsi="Sylfaen"/>
          <w:lang w:val="en-US"/>
        </w:rPr>
        <w:t xml:space="preserve">and shall </w:t>
      </w:r>
      <w:r w:rsidR="00427A0C" w:rsidRPr="00423BF6">
        <w:rPr>
          <w:rFonts w:ascii="Sylfaen" w:hAnsi="Sylfaen"/>
          <w:lang w:val="en-US"/>
        </w:rPr>
        <w:t xml:space="preserve">be in force until the full </w:t>
      </w:r>
      <w:r w:rsidR="00B30C65" w:rsidRPr="00423BF6">
        <w:rPr>
          <w:rFonts w:ascii="Sylfaen" w:hAnsi="Sylfaen"/>
          <w:lang w:val="en-US"/>
        </w:rPr>
        <w:t>performance</w:t>
      </w:r>
      <w:r w:rsidR="00427A0C" w:rsidRPr="00423BF6">
        <w:rPr>
          <w:rFonts w:ascii="Sylfaen" w:hAnsi="Sylfaen"/>
          <w:lang w:val="en-US"/>
        </w:rPr>
        <w:t xml:space="preserve"> of obligations undertaken by the Parties under the Contract</w:t>
      </w:r>
      <w:r w:rsidRPr="00423BF6">
        <w:rPr>
          <w:rFonts w:ascii="Sylfaen" w:hAnsi="Sylfaen"/>
          <w:lang w:val="en-US"/>
        </w:rPr>
        <w:t xml:space="preserve">. </w:t>
      </w:r>
    </w:p>
    <w:p w:rsidR="00071D1C" w:rsidRPr="00423BF6" w:rsidRDefault="00071D1C"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8.</w:t>
      </w:r>
      <w:r w:rsidR="009D71F8" w:rsidRPr="00423BF6">
        <w:rPr>
          <w:rFonts w:ascii="Sylfaen" w:hAnsi="Sylfaen"/>
          <w:lang w:val="en-US"/>
        </w:rPr>
        <w:t>2.</w:t>
      </w:r>
      <w:r w:rsidR="009D71F8" w:rsidRPr="00423BF6">
        <w:rPr>
          <w:rFonts w:ascii="Sylfaen" w:hAnsi="Sylfaen"/>
          <w:lang w:val="en-US"/>
        </w:rPr>
        <w:tab/>
      </w:r>
      <w:r w:rsidR="00085A88" w:rsidRPr="00423BF6">
        <w:rPr>
          <w:rFonts w:ascii="Sylfaen" w:hAnsi="Sylfaen"/>
          <w:lang w:val="en-US"/>
        </w:rPr>
        <w:t xml:space="preserve">Payment obligations of the parties </w:t>
      </w:r>
      <w:r w:rsidR="00427A0C" w:rsidRPr="00423BF6">
        <w:rPr>
          <w:rFonts w:ascii="Sylfaen" w:hAnsi="Sylfaen"/>
          <w:lang w:val="en-US"/>
        </w:rPr>
        <w:t xml:space="preserve">arising from the </w:t>
      </w:r>
      <w:r w:rsidR="00085A88" w:rsidRPr="00423BF6">
        <w:rPr>
          <w:rFonts w:ascii="Sylfaen" w:hAnsi="Sylfaen"/>
          <w:lang w:val="en-US"/>
        </w:rPr>
        <w:t xml:space="preserve">contract may not be terminated by </w:t>
      </w:r>
      <w:r w:rsidR="002221C2" w:rsidRPr="00423BF6">
        <w:rPr>
          <w:rFonts w:ascii="Sylfaen" w:hAnsi="Sylfaen"/>
          <w:lang w:val="en-US"/>
        </w:rPr>
        <w:t xml:space="preserve">offsetting </w:t>
      </w:r>
      <w:r w:rsidR="00085A88" w:rsidRPr="00423BF6">
        <w:rPr>
          <w:rFonts w:ascii="Sylfaen" w:hAnsi="Sylfaen"/>
          <w:lang w:val="en-US"/>
        </w:rPr>
        <w:t xml:space="preserve">the counter obligation, arising from other contract, without the </w:t>
      </w:r>
      <w:r w:rsidR="00AB0F7A" w:rsidRPr="00423BF6">
        <w:rPr>
          <w:rFonts w:ascii="Sylfaen" w:hAnsi="Sylfaen"/>
          <w:lang w:val="en-US"/>
        </w:rPr>
        <w:t xml:space="preserve">written </w:t>
      </w:r>
      <w:r w:rsidR="00085A88" w:rsidRPr="00423BF6">
        <w:rPr>
          <w:rFonts w:ascii="Sylfaen" w:hAnsi="Sylfaen"/>
          <w:lang w:val="en-US"/>
        </w:rPr>
        <w:t>consent of the parties</w:t>
      </w:r>
      <w:r w:rsidR="00AB0F7A" w:rsidRPr="00423BF6">
        <w:rPr>
          <w:rFonts w:ascii="Sylfaen" w:hAnsi="Sylfaen"/>
          <w:lang w:val="en-US"/>
        </w:rPr>
        <w:t xml:space="preserve">, </w:t>
      </w:r>
      <w:r w:rsidR="00085A88" w:rsidRPr="00423BF6">
        <w:rPr>
          <w:rFonts w:ascii="Sylfaen" w:hAnsi="Sylfaen"/>
          <w:lang w:val="en-US"/>
        </w:rPr>
        <w:t xml:space="preserve">confirmed </w:t>
      </w:r>
      <w:r w:rsidR="002221C2" w:rsidRPr="00423BF6">
        <w:rPr>
          <w:rFonts w:ascii="Sylfaen" w:hAnsi="Sylfaen"/>
          <w:lang w:val="en-US"/>
        </w:rPr>
        <w:t>by</w:t>
      </w:r>
      <w:r w:rsidR="00085A88" w:rsidRPr="00423BF6">
        <w:rPr>
          <w:rFonts w:ascii="Sylfaen" w:hAnsi="Sylfaen"/>
          <w:lang w:val="en-US"/>
        </w:rPr>
        <w:t xml:space="preserve"> the seal. </w:t>
      </w:r>
      <w:r w:rsidR="002221C2" w:rsidRPr="00423BF6">
        <w:rPr>
          <w:rFonts w:ascii="Sylfaen" w:hAnsi="Sylfaen"/>
          <w:lang w:val="en-US"/>
        </w:rPr>
        <w:t xml:space="preserve">The </w:t>
      </w:r>
      <w:r w:rsidR="00AB0F7A" w:rsidRPr="00423BF6">
        <w:rPr>
          <w:rFonts w:ascii="Sylfaen" w:hAnsi="Sylfaen"/>
          <w:lang w:val="en-US"/>
        </w:rPr>
        <w:t xml:space="preserve">right of demand </w:t>
      </w:r>
      <w:r w:rsidR="00085A88" w:rsidRPr="00423BF6">
        <w:rPr>
          <w:rFonts w:ascii="Sylfaen" w:hAnsi="Sylfaen"/>
          <w:lang w:val="en-US"/>
        </w:rPr>
        <w:t xml:space="preserve">arising from </w:t>
      </w:r>
      <w:r w:rsidR="007E7918" w:rsidRPr="00423BF6">
        <w:rPr>
          <w:rFonts w:ascii="Sylfaen" w:hAnsi="Sylfaen"/>
          <w:lang w:val="en-US"/>
        </w:rPr>
        <w:t xml:space="preserve">the contract may not be transferred to other person without the written consent of the </w:t>
      </w:r>
      <w:r w:rsidR="00AB0F7A" w:rsidRPr="00423BF6">
        <w:rPr>
          <w:rFonts w:ascii="Sylfaen" w:hAnsi="Sylfaen"/>
          <w:lang w:val="en-US"/>
        </w:rPr>
        <w:t xml:space="preserve">debtor </w:t>
      </w:r>
      <w:r w:rsidR="007E7918" w:rsidRPr="00423BF6">
        <w:rPr>
          <w:rFonts w:ascii="Sylfaen" w:hAnsi="Sylfaen"/>
          <w:lang w:val="en-US"/>
        </w:rPr>
        <w:t xml:space="preserve">party. </w:t>
      </w:r>
      <w:r w:rsidRPr="00423BF6">
        <w:rPr>
          <w:rFonts w:ascii="Sylfaen" w:hAnsi="Sylfaen"/>
          <w:lang w:val="en-US"/>
        </w:rPr>
        <w:t xml:space="preserve"> </w:t>
      </w:r>
    </w:p>
    <w:p w:rsidR="00071D1C" w:rsidRPr="00423BF6" w:rsidRDefault="00071D1C"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8.</w:t>
      </w:r>
      <w:r w:rsidR="005B2A24" w:rsidRPr="00423BF6">
        <w:rPr>
          <w:rFonts w:ascii="Sylfaen" w:hAnsi="Sylfaen"/>
          <w:lang w:val="en-US"/>
        </w:rPr>
        <w:t>3.</w:t>
      </w:r>
      <w:r w:rsidR="005B2A24" w:rsidRPr="00423BF6">
        <w:rPr>
          <w:rFonts w:ascii="Sylfaen" w:hAnsi="Sylfaen"/>
          <w:lang w:val="en-US"/>
        </w:rPr>
        <w:tab/>
      </w:r>
      <w:r w:rsidR="005A31FB" w:rsidRPr="00423BF6">
        <w:rPr>
          <w:rFonts w:ascii="Sylfaen" w:hAnsi="Sylfaen"/>
          <w:lang w:val="en-US"/>
        </w:rPr>
        <w:t>In</w:t>
      </w:r>
      <w:r w:rsidR="00033B34" w:rsidRPr="00423BF6">
        <w:rPr>
          <w:rFonts w:ascii="Sylfaen" w:hAnsi="Sylfaen"/>
          <w:lang w:val="en-US"/>
        </w:rPr>
        <w:t xml:space="preserve"> the</w:t>
      </w:r>
      <w:r w:rsidR="005A31FB" w:rsidRPr="00423BF6">
        <w:rPr>
          <w:rFonts w:ascii="Sylfaen" w:hAnsi="Sylfaen"/>
          <w:lang w:val="en-US"/>
        </w:rPr>
        <w:t xml:space="preserve"> case</w:t>
      </w:r>
      <w:r w:rsidR="007412A8" w:rsidRPr="00423BF6">
        <w:rPr>
          <w:rFonts w:ascii="Sylfaen" w:hAnsi="Sylfaen"/>
          <w:lang w:val="en-US"/>
        </w:rPr>
        <w:t>,</w:t>
      </w:r>
      <w:r w:rsidR="005A31FB" w:rsidRPr="00423BF6">
        <w:rPr>
          <w:rFonts w:ascii="Sylfaen" w:hAnsi="Sylfaen"/>
          <w:lang w:val="en-US"/>
        </w:rPr>
        <w:t xml:space="preserve"> when in the result of the control or inspection or examination of appeals in the manner prescribed by law with regard to the </w:t>
      </w:r>
      <w:r w:rsidR="00B30C65" w:rsidRPr="00423BF6">
        <w:rPr>
          <w:rFonts w:ascii="Sylfaen" w:hAnsi="Sylfaen"/>
          <w:lang w:val="en-US"/>
        </w:rPr>
        <w:t>performance</w:t>
      </w:r>
      <w:r w:rsidR="005A31FB" w:rsidRPr="00423BF6">
        <w:rPr>
          <w:rFonts w:ascii="Sylfaen" w:hAnsi="Sylfaen"/>
          <w:lang w:val="en-US"/>
        </w:rPr>
        <w:t xml:space="preserve"> of the requirements of law</w:t>
      </w:r>
      <w:r w:rsidR="007412A8" w:rsidRPr="00423BF6">
        <w:rPr>
          <w:rFonts w:ascii="Sylfaen" w:hAnsi="Sylfaen"/>
          <w:lang w:val="en-US"/>
        </w:rPr>
        <w:t>,</w:t>
      </w:r>
      <w:r w:rsidR="005A31FB" w:rsidRPr="00423BF6">
        <w:rPr>
          <w:rFonts w:ascii="Sylfaen" w:hAnsi="Sylfaen"/>
          <w:lang w:val="en-US"/>
        </w:rPr>
        <w:t xml:space="preserve"> it is fixed</w:t>
      </w:r>
      <w:r w:rsidR="007412A8" w:rsidRPr="00423BF6">
        <w:rPr>
          <w:rFonts w:ascii="Sylfaen" w:hAnsi="Sylfaen"/>
          <w:lang w:val="en-US"/>
        </w:rPr>
        <w:t xml:space="preserve"> </w:t>
      </w:r>
      <w:r w:rsidR="005A31FB" w:rsidRPr="00423BF6">
        <w:rPr>
          <w:rFonts w:ascii="Sylfaen" w:hAnsi="Sylfaen"/>
          <w:lang w:val="en-US"/>
        </w:rPr>
        <w:t xml:space="preserve">that in the process of procurement, organized with the view of concluding the contract, the Vender </w:t>
      </w:r>
      <w:r w:rsidR="00033B34" w:rsidRPr="00423BF6">
        <w:rPr>
          <w:rFonts w:ascii="Sylfaen" w:hAnsi="Sylfaen"/>
          <w:lang w:val="en-US"/>
        </w:rPr>
        <w:t xml:space="preserve">has </w:t>
      </w:r>
      <w:r w:rsidR="005A31FB" w:rsidRPr="00423BF6">
        <w:rPr>
          <w:rFonts w:ascii="Sylfaen" w:hAnsi="Sylfaen"/>
          <w:lang w:val="en-US"/>
        </w:rPr>
        <w:t>submit</w:t>
      </w:r>
      <w:r w:rsidR="00033B34" w:rsidRPr="00423BF6">
        <w:rPr>
          <w:rFonts w:ascii="Sylfaen" w:hAnsi="Sylfaen"/>
          <w:lang w:val="en-US"/>
        </w:rPr>
        <w:t xml:space="preserve">ted </w:t>
      </w:r>
      <w:r w:rsidR="005A31FB" w:rsidRPr="00423BF6">
        <w:rPr>
          <w:rFonts w:ascii="Sylfaen" w:hAnsi="Sylfaen"/>
          <w:lang w:val="en-US"/>
        </w:rPr>
        <w:t xml:space="preserve">false documents (information and data) before signing the contract, or </w:t>
      </w:r>
      <w:r w:rsidR="00033B34" w:rsidRPr="00423BF6">
        <w:rPr>
          <w:rFonts w:ascii="Sylfaen" w:hAnsi="Sylfaen"/>
          <w:lang w:val="en-US"/>
        </w:rPr>
        <w:t xml:space="preserve">the </w:t>
      </w:r>
      <w:r w:rsidR="005A31FB" w:rsidRPr="00423BF6">
        <w:rPr>
          <w:rFonts w:ascii="Sylfaen" w:hAnsi="Sylfaen"/>
          <w:lang w:val="en-US"/>
        </w:rPr>
        <w:t xml:space="preserve">decision on recognizing the </w:t>
      </w:r>
      <w:r w:rsidR="00033B34" w:rsidRPr="00423BF6">
        <w:rPr>
          <w:rFonts w:ascii="Sylfaen" w:hAnsi="Sylfaen"/>
          <w:lang w:val="en-US"/>
        </w:rPr>
        <w:t xml:space="preserve">successively ranked bidder does not comply with the legislation of the Republic of Armenia, </w:t>
      </w:r>
      <w:r w:rsidR="007412A8" w:rsidRPr="00423BF6">
        <w:rPr>
          <w:rFonts w:ascii="Sylfaen" w:hAnsi="Sylfaen"/>
          <w:lang w:val="en-US"/>
        </w:rPr>
        <w:t xml:space="preserve">the Purchaser, </w:t>
      </w:r>
      <w:r w:rsidR="00033B34" w:rsidRPr="00423BF6">
        <w:rPr>
          <w:rFonts w:ascii="Sylfaen" w:hAnsi="Sylfaen"/>
          <w:lang w:val="en-US"/>
        </w:rPr>
        <w:t xml:space="preserve">following the detection of these </w:t>
      </w:r>
      <w:r w:rsidR="003E3D5A" w:rsidRPr="00423BF6">
        <w:rPr>
          <w:rFonts w:ascii="Sylfaen" w:hAnsi="Sylfaen"/>
          <w:lang w:val="en-US"/>
        </w:rPr>
        <w:t>justification</w:t>
      </w:r>
      <w:r w:rsidR="007412A8" w:rsidRPr="00423BF6">
        <w:rPr>
          <w:rFonts w:ascii="Sylfaen" w:hAnsi="Sylfaen"/>
          <w:lang w:val="en-US"/>
        </w:rPr>
        <w:t xml:space="preserve">, the Vender terminates </w:t>
      </w:r>
      <w:r w:rsidR="00033B34" w:rsidRPr="00423BF6">
        <w:rPr>
          <w:rFonts w:ascii="Sylfaen" w:hAnsi="Sylfaen"/>
          <w:lang w:val="en-US"/>
        </w:rPr>
        <w:t xml:space="preserve">the contract unilaterally, if the detected breaches, </w:t>
      </w:r>
      <w:r w:rsidR="004B1C93" w:rsidRPr="00423BF6">
        <w:rPr>
          <w:rFonts w:ascii="Sylfaen" w:hAnsi="Sylfaen"/>
          <w:lang w:val="en-US"/>
        </w:rPr>
        <w:t xml:space="preserve">should </w:t>
      </w:r>
      <w:r w:rsidR="00033B34" w:rsidRPr="00423BF6">
        <w:rPr>
          <w:rFonts w:ascii="Sylfaen" w:hAnsi="Sylfaen"/>
          <w:lang w:val="en-US"/>
        </w:rPr>
        <w:t>the</w:t>
      </w:r>
      <w:r w:rsidR="004B1C93" w:rsidRPr="00423BF6">
        <w:rPr>
          <w:rFonts w:ascii="Sylfaen" w:hAnsi="Sylfaen"/>
          <w:lang w:val="en-US"/>
        </w:rPr>
        <w:t xml:space="preserve">y </w:t>
      </w:r>
      <w:r w:rsidR="00033B34" w:rsidRPr="00423BF6">
        <w:rPr>
          <w:rFonts w:ascii="Sylfaen" w:hAnsi="Sylfaen"/>
          <w:lang w:val="en-US"/>
        </w:rPr>
        <w:t xml:space="preserve">became known prior to concluding the contract, </w:t>
      </w:r>
      <w:r w:rsidR="004B1C93" w:rsidRPr="00423BF6">
        <w:rPr>
          <w:rFonts w:ascii="Sylfaen" w:hAnsi="Sylfaen"/>
          <w:lang w:val="en-US"/>
        </w:rPr>
        <w:t xml:space="preserve">would </w:t>
      </w:r>
      <w:r w:rsidR="00033B34" w:rsidRPr="00423BF6">
        <w:rPr>
          <w:rFonts w:ascii="Sylfaen" w:hAnsi="Sylfaen"/>
          <w:lang w:val="en-US"/>
        </w:rPr>
        <w:t xml:space="preserve">have served as the ground for not concluding the contract in compliance with the legislation of the Republic of Armenia on procurement. </w:t>
      </w:r>
      <w:r w:rsidR="00945659" w:rsidRPr="00423BF6">
        <w:rPr>
          <w:rFonts w:ascii="Sylfaen" w:hAnsi="Sylfaen"/>
          <w:lang w:val="en-US"/>
        </w:rPr>
        <w:t>At the same time</w:t>
      </w:r>
      <w:r w:rsidR="004B1C93" w:rsidRPr="00423BF6">
        <w:rPr>
          <w:rFonts w:ascii="Sylfaen" w:hAnsi="Sylfaen"/>
          <w:lang w:val="en-US"/>
        </w:rPr>
        <w:t xml:space="preserve">, the Purchaser shall not bear the risk of losses or loss of profit arising from the unilateral termination of the contract, and the latter is obliged, in the manner prescribed by the legislation of the Republic of Armenia, to indemnify losses of the Purchaser </w:t>
      </w:r>
      <w:r w:rsidR="00992D88" w:rsidRPr="00423BF6">
        <w:rPr>
          <w:rFonts w:ascii="Sylfaen" w:hAnsi="Sylfaen"/>
          <w:lang w:val="en-US"/>
        </w:rPr>
        <w:t xml:space="preserve">incurred </w:t>
      </w:r>
      <w:r w:rsidR="004B1C93" w:rsidRPr="00423BF6">
        <w:rPr>
          <w:rFonts w:ascii="Sylfaen" w:hAnsi="Sylfaen"/>
          <w:lang w:val="en-US"/>
        </w:rPr>
        <w:t xml:space="preserve">due to his/her </w:t>
      </w:r>
      <w:r w:rsidR="00992D88" w:rsidRPr="00423BF6">
        <w:rPr>
          <w:rFonts w:ascii="Sylfaen" w:hAnsi="Sylfaen"/>
          <w:lang w:val="en-US"/>
        </w:rPr>
        <w:t xml:space="preserve">fault </w:t>
      </w:r>
      <w:r w:rsidR="004B1C93" w:rsidRPr="00423BF6">
        <w:rPr>
          <w:rFonts w:ascii="Sylfaen" w:hAnsi="Sylfaen"/>
          <w:lang w:val="en-US"/>
        </w:rPr>
        <w:t xml:space="preserve">at the volume for which the contract was terminated. </w:t>
      </w:r>
    </w:p>
    <w:p w:rsidR="00071D1C" w:rsidRPr="00423BF6" w:rsidRDefault="00071D1C"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8.</w:t>
      </w:r>
      <w:r w:rsidR="00552934" w:rsidRPr="00423BF6">
        <w:rPr>
          <w:rFonts w:ascii="Sylfaen" w:hAnsi="Sylfaen"/>
          <w:lang w:val="en-US"/>
        </w:rPr>
        <w:t>4.</w:t>
      </w:r>
      <w:r w:rsidR="00552934" w:rsidRPr="00423BF6">
        <w:rPr>
          <w:rFonts w:ascii="Sylfaen" w:hAnsi="Sylfaen"/>
          <w:lang w:val="en-US"/>
        </w:rPr>
        <w:tab/>
      </w:r>
      <w:r w:rsidR="00597A9E" w:rsidRPr="00423BF6">
        <w:rPr>
          <w:rFonts w:ascii="Sylfaen" w:hAnsi="Sylfaen"/>
          <w:lang w:val="en-US"/>
        </w:rPr>
        <w:t xml:space="preserve">Disputes in relation to the contract shall be subject to examination in courts of the Republic of Armenia. </w:t>
      </w:r>
    </w:p>
    <w:p w:rsidR="00071D1C" w:rsidRPr="00423BF6" w:rsidRDefault="00071D1C" w:rsidP="00B46D58">
      <w:pPr>
        <w:widowControl w:val="0"/>
        <w:tabs>
          <w:tab w:val="left" w:pos="1134"/>
        </w:tabs>
        <w:spacing w:after="160"/>
        <w:ind w:firstLine="567"/>
        <w:jc w:val="both"/>
        <w:rPr>
          <w:rFonts w:ascii="Sylfaen" w:hAnsi="Sylfaen" w:cs="Sylfaen"/>
          <w:lang w:val="en-US"/>
        </w:rPr>
      </w:pPr>
      <w:r w:rsidRPr="00423BF6">
        <w:rPr>
          <w:rFonts w:ascii="Sylfaen" w:hAnsi="Sylfaen"/>
          <w:lang w:val="en-US"/>
        </w:rPr>
        <w:t>8.5</w:t>
      </w:r>
      <w:r w:rsidRPr="00423BF6">
        <w:rPr>
          <w:rFonts w:ascii="Sylfaen" w:hAnsi="Sylfaen"/>
          <w:lang w:val="en-US"/>
        </w:rPr>
        <w:tab/>
      </w:r>
      <w:r w:rsidR="00597A9E" w:rsidRPr="00423BF6">
        <w:rPr>
          <w:rFonts w:ascii="Sylfaen" w:hAnsi="Sylfaen"/>
          <w:lang w:val="en-US"/>
        </w:rPr>
        <w:t xml:space="preserve">Modifications and </w:t>
      </w:r>
      <w:r w:rsidR="00FC57C9" w:rsidRPr="00423BF6">
        <w:rPr>
          <w:rFonts w:ascii="Sylfaen" w:hAnsi="Sylfaen"/>
          <w:lang w:val="en-US"/>
        </w:rPr>
        <w:t xml:space="preserve">supplements </w:t>
      </w:r>
      <w:r w:rsidR="00B30C65" w:rsidRPr="00423BF6">
        <w:rPr>
          <w:rFonts w:ascii="Sylfaen" w:hAnsi="Sylfaen"/>
          <w:lang w:val="en-US"/>
        </w:rPr>
        <w:t xml:space="preserve">in the contract </w:t>
      </w:r>
      <w:r w:rsidR="00930ECE" w:rsidRPr="00423BF6">
        <w:rPr>
          <w:rFonts w:ascii="Sylfaen" w:hAnsi="Sylfaen"/>
          <w:lang w:val="en-US"/>
        </w:rPr>
        <w:t>may be introduced exclusively with the mutual consent of the parties, through</w:t>
      </w:r>
      <w:r w:rsidR="00FC57C9" w:rsidRPr="00423BF6">
        <w:rPr>
          <w:rFonts w:ascii="Sylfaen" w:hAnsi="Sylfaen"/>
          <w:lang w:val="en-US"/>
        </w:rPr>
        <w:t xml:space="preserve"> signing an agreement, which shall be an integral part </w:t>
      </w:r>
      <w:r w:rsidR="008205A5" w:rsidRPr="00423BF6">
        <w:rPr>
          <w:rFonts w:ascii="Sylfaen" w:hAnsi="Sylfaen"/>
          <w:lang w:val="en-US"/>
        </w:rPr>
        <w:t xml:space="preserve">to </w:t>
      </w:r>
      <w:r w:rsidR="00FC57C9" w:rsidRPr="00423BF6">
        <w:rPr>
          <w:rFonts w:ascii="Sylfaen" w:hAnsi="Sylfaen"/>
          <w:lang w:val="en-US"/>
        </w:rPr>
        <w:t xml:space="preserve">the contract. </w:t>
      </w:r>
      <w:r w:rsidR="00930ECE" w:rsidRPr="00423BF6">
        <w:rPr>
          <w:rFonts w:ascii="Sylfaen" w:hAnsi="Sylfaen"/>
          <w:lang w:val="en-US"/>
        </w:rPr>
        <w:t xml:space="preserve">  </w:t>
      </w:r>
      <w:r w:rsidRPr="00423BF6">
        <w:rPr>
          <w:rFonts w:ascii="Sylfaen" w:hAnsi="Sylfaen"/>
          <w:lang w:val="en-US"/>
        </w:rPr>
        <w:t xml:space="preserve"> </w:t>
      </w:r>
      <w:r w:rsidR="00B30C65" w:rsidRPr="00423BF6">
        <w:rPr>
          <w:rFonts w:ascii="Sylfaen" w:hAnsi="Sylfaen"/>
          <w:lang w:val="en-US"/>
        </w:rPr>
        <w:t xml:space="preserve"> </w:t>
      </w:r>
    </w:p>
    <w:p w:rsidR="00071D1C" w:rsidRPr="00423BF6" w:rsidRDefault="00FC57C9" w:rsidP="00B46D58">
      <w:pPr>
        <w:widowControl w:val="0"/>
        <w:tabs>
          <w:tab w:val="left" w:pos="1134"/>
        </w:tabs>
        <w:spacing w:after="160"/>
        <w:ind w:firstLine="567"/>
        <w:jc w:val="both"/>
        <w:rPr>
          <w:rFonts w:ascii="Sylfaen" w:hAnsi="Sylfaen" w:cs="Sylfaen"/>
          <w:spacing w:val="-6"/>
          <w:lang w:val="en-US"/>
        </w:rPr>
      </w:pPr>
      <w:r w:rsidRPr="00423BF6">
        <w:rPr>
          <w:rFonts w:ascii="Sylfaen" w:hAnsi="Sylfaen"/>
          <w:spacing w:val="-6"/>
          <w:lang w:val="en-US"/>
        </w:rPr>
        <w:t xml:space="preserve">It is prohibited to introduce in the contract, and if the price of contract is factorial, also in the agreement to this contract, concluded in each subsequent year, such modifications which lead to artificial modification of the volume of good to be purchased or the </w:t>
      </w:r>
      <w:r w:rsidR="00B30C65" w:rsidRPr="00423BF6">
        <w:rPr>
          <w:rFonts w:ascii="Sylfaen" w:hAnsi="Sylfaen"/>
          <w:spacing w:val="-6"/>
          <w:lang w:val="en-US"/>
        </w:rPr>
        <w:t xml:space="preserve">unit </w:t>
      </w:r>
      <w:r w:rsidRPr="00423BF6">
        <w:rPr>
          <w:rFonts w:ascii="Sylfaen" w:hAnsi="Sylfaen"/>
          <w:spacing w:val="-6"/>
          <w:lang w:val="en-US"/>
        </w:rPr>
        <w:t xml:space="preserve">price of the goods to be acquired or the contract price. </w:t>
      </w:r>
    </w:p>
    <w:p w:rsidR="00071D1C" w:rsidRPr="00423BF6" w:rsidRDefault="00722EF9" w:rsidP="00B46D58">
      <w:pPr>
        <w:widowControl w:val="0"/>
        <w:spacing w:after="160"/>
        <w:ind w:firstLine="567"/>
        <w:jc w:val="both"/>
        <w:rPr>
          <w:rFonts w:ascii="Sylfaen" w:hAnsi="Sylfaen"/>
          <w:lang w:val="en-US"/>
        </w:rPr>
      </w:pPr>
      <w:r w:rsidRPr="00423BF6">
        <w:rPr>
          <w:rFonts w:ascii="Sylfaen" w:hAnsi="Sylfaen"/>
          <w:lang w:val="en-US"/>
        </w:rPr>
        <w:t xml:space="preserve">Each case of </w:t>
      </w:r>
      <w:r w:rsidR="00B30C65" w:rsidRPr="00423BF6">
        <w:rPr>
          <w:rFonts w:ascii="Sylfaen" w:hAnsi="Sylfaen"/>
          <w:lang w:val="en-US"/>
        </w:rPr>
        <w:t xml:space="preserve">modification in </w:t>
      </w:r>
      <w:r w:rsidRPr="00423BF6">
        <w:rPr>
          <w:rFonts w:ascii="Sylfaen" w:hAnsi="Sylfaen"/>
          <w:lang w:val="en-US"/>
        </w:rPr>
        <w:t xml:space="preserve">the contract </w:t>
      </w:r>
      <w:r w:rsidR="00B30C65" w:rsidRPr="00423BF6">
        <w:rPr>
          <w:rFonts w:ascii="Sylfaen" w:hAnsi="Sylfaen"/>
          <w:lang w:val="en-US"/>
        </w:rPr>
        <w:t xml:space="preserve">due to </w:t>
      </w:r>
      <w:r w:rsidRPr="00423BF6">
        <w:rPr>
          <w:rFonts w:ascii="Sylfaen" w:hAnsi="Sylfaen"/>
          <w:lang w:val="en-US"/>
        </w:rPr>
        <w:t xml:space="preserve">factors not depending of the parties shall be established by the Government of the Republic of Armenia.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8.</w:t>
      </w:r>
      <w:r w:rsidR="00AC30D5" w:rsidRPr="00423BF6">
        <w:rPr>
          <w:rFonts w:ascii="Sylfaen" w:hAnsi="Sylfaen"/>
          <w:lang w:val="en-US"/>
        </w:rPr>
        <w:t>6.</w:t>
      </w:r>
      <w:r w:rsidR="00AC30D5" w:rsidRPr="00423BF6">
        <w:rPr>
          <w:rFonts w:ascii="Sylfaen" w:hAnsi="Sylfaen"/>
          <w:lang w:val="en-US"/>
        </w:rPr>
        <w:tab/>
      </w:r>
      <w:r w:rsidR="00722EF9" w:rsidRPr="00423BF6">
        <w:rPr>
          <w:rFonts w:ascii="Sylfaen" w:hAnsi="Sylfaen"/>
          <w:lang w:val="en-US"/>
        </w:rPr>
        <w:t xml:space="preserve">When the contract is executed through concluding an agency contract: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1)</w:t>
      </w:r>
      <w:r w:rsidR="00E95CE6" w:rsidRPr="00423BF6">
        <w:rPr>
          <w:rFonts w:ascii="Sylfaen" w:hAnsi="Sylfaen"/>
          <w:lang w:val="en-US"/>
        </w:rPr>
        <w:tab/>
      </w:r>
      <w:r w:rsidR="00722EF9" w:rsidRPr="00423BF6">
        <w:rPr>
          <w:rFonts w:ascii="Sylfaen" w:hAnsi="Sylfaen"/>
          <w:lang w:val="en-US"/>
        </w:rPr>
        <w:t>The Vender shall bear responsibility for non-</w:t>
      </w:r>
      <w:r w:rsidR="00B30C65" w:rsidRPr="00423BF6">
        <w:rPr>
          <w:rFonts w:ascii="Sylfaen" w:hAnsi="Sylfaen"/>
          <w:lang w:val="en-US"/>
        </w:rPr>
        <w:t>performance</w:t>
      </w:r>
      <w:r w:rsidR="00722EF9" w:rsidRPr="00423BF6">
        <w:rPr>
          <w:rFonts w:ascii="Sylfaen" w:hAnsi="Sylfaen"/>
          <w:lang w:val="en-US"/>
        </w:rPr>
        <w:t xml:space="preserve"> or improper </w:t>
      </w:r>
      <w:r w:rsidR="00B30C65" w:rsidRPr="00423BF6">
        <w:rPr>
          <w:rFonts w:ascii="Sylfaen" w:hAnsi="Sylfaen"/>
          <w:lang w:val="en-US"/>
        </w:rPr>
        <w:t>performance</w:t>
      </w:r>
      <w:r w:rsidR="00722EF9" w:rsidRPr="00423BF6">
        <w:rPr>
          <w:rFonts w:ascii="Sylfaen" w:hAnsi="Sylfaen"/>
          <w:lang w:val="en-US"/>
        </w:rPr>
        <w:t xml:space="preserve"> of obligations of the agent;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2)</w:t>
      </w:r>
      <w:r w:rsidR="00E95CE6" w:rsidRPr="00423BF6">
        <w:rPr>
          <w:rFonts w:ascii="Sylfaen" w:hAnsi="Sylfaen"/>
          <w:lang w:val="en-US"/>
        </w:rPr>
        <w:tab/>
      </w:r>
      <w:r w:rsidR="00722EF9" w:rsidRPr="00423BF6">
        <w:rPr>
          <w:rFonts w:ascii="Sylfaen" w:hAnsi="Sylfaen"/>
          <w:lang w:val="en-US"/>
        </w:rPr>
        <w:t xml:space="preserve">in case of replacement of the agent in the course of execution of the contract, the Vender shall notify the Purchaser in writing, by submitting the copies of the agency agreement and the data of persons being its party within five working days </w:t>
      </w:r>
      <w:r w:rsidR="00B30C65" w:rsidRPr="00423BF6">
        <w:rPr>
          <w:rFonts w:ascii="Sylfaen" w:hAnsi="Sylfaen"/>
          <w:lang w:val="en-US"/>
        </w:rPr>
        <w:t xml:space="preserve">from </w:t>
      </w:r>
      <w:r w:rsidR="00722EF9" w:rsidRPr="00423BF6">
        <w:rPr>
          <w:rFonts w:ascii="Sylfaen" w:hAnsi="Sylfaen"/>
          <w:lang w:val="en-US"/>
        </w:rPr>
        <w:t>the day of introducing modifications.</w:t>
      </w:r>
      <w:r w:rsidR="008D68DB" w:rsidRPr="00423BF6">
        <w:rPr>
          <w:rStyle w:val="af6"/>
          <w:rFonts w:ascii="Sylfaen" w:hAnsi="Sylfaen"/>
          <w:lang w:val="en-US"/>
        </w:rPr>
        <w:footnoteReference w:customMarkFollows="1" w:id="9"/>
        <w:t>22</w:t>
      </w:r>
      <w:r w:rsidR="00722EF9" w:rsidRPr="00423BF6">
        <w:rPr>
          <w:rFonts w:ascii="Sylfaen" w:hAnsi="Sylfaen"/>
          <w:lang w:val="en-US"/>
        </w:rPr>
        <w:t xml:space="preserve">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8.</w:t>
      </w:r>
      <w:r w:rsidR="00AC30D5" w:rsidRPr="00423BF6">
        <w:rPr>
          <w:rFonts w:ascii="Sylfaen" w:hAnsi="Sylfaen"/>
          <w:lang w:val="en-US"/>
        </w:rPr>
        <w:t>7.</w:t>
      </w:r>
      <w:r w:rsidR="00AC30D5" w:rsidRPr="00423BF6">
        <w:rPr>
          <w:rFonts w:ascii="Sylfaen" w:hAnsi="Sylfaen"/>
          <w:lang w:val="en-US"/>
        </w:rPr>
        <w:tab/>
      </w:r>
      <w:r w:rsidR="00073BAA" w:rsidRPr="00423BF6">
        <w:rPr>
          <w:rFonts w:ascii="Sylfaen" w:hAnsi="Sylfaen"/>
          <w:lang w:val="en-US"/>
        </w:rPr>
        <w:t xml:space="preserve">Where the Contract is executed through concluding a contract on a joint venture (consortium), the participants to this contract shall be jointly and severally liable. </w:t>
      </w:r>
      <w:r w:rsidR="00945659" w:rsidRPr="00423BF6">
        <w:rPr>
          <w:rFonts w:ascii="Sylfaen" w:hAnsi="Sylfaen"/>
          <w:lang w:val="en-US"/>
        </w:rPr>
        <w:t>At the same time</w:t>
      </w:r>
      <w:r w:rsidR="00073BAA" w:rsidRPr="00423BF6">
        <w:rPr>
          <w:rFonts w:ascii="Sylfaen" w:hAnsi="Sylfaen"/>
          <w:lang w:val="en-US"/>
        </w:rPr>
        <w:t xml:space="preserve">, </w:t>
      </w:r>
      <w:r w:rsidR="00B858A9" w:rsidRPr="00423BF6">
        <w:rPr>
          <w:rFonts w:ascii="Sylfaen" w:hAnsi="Sylfaen"/>
          <w:lang w:val="en-US"/>
        </w:rPr>
        <w:t xml:space="preserve">in case </w:t>
      </w:r>
      <w:r w:rsidR="006C54B6" w:rsidRPr="00423BF6">
        <w:rPr>
          <w:rFonts w:ascii="Sylfaen" w:hAnsi="Sylfaen"/>
          <w:lang w:val="en-US"/>
        </w:rPr>
        <w:t xml:space="preserve">the </w:t>
      </w:r>
      <w:r w:rsidR="00B858A9" w:rsidRPr="00423BF6">
        <w:rPr>
          <w:rFonts w:ascii="Sylfaen" w:hAnsi="Sylfaen"/>
          <w:lang w:val="en-US"/>
        </w:rPr>
        <w:t>consortium member leaves its composition, the contract shall terminated unilaterally, and measures of liability provided for by the contract shall be imposed against the consortium member.</w:t>
      </w:r>
      <w:r w:rsidR="00BC5D2F" w:rsidRPr="00423BF6">
        <w:rPr>
          <w:rStyle w:val="af6"/>
          <w:rFonts w:ascii="Sylfaen" w:hAnsi="Sylfaen"/>
          <w:lang w:val="en-US"/>
        </w:rPr>
        <w:footnoteReference w:customMarkFollows="1" w:id="10"/>
        <w:t>23</w:t>
      </w:r>
      <w:r w:rsidR="00073BAA" w:rsidRPr="00423BF6">
        <w:rPr>
          <w:rFonts w:ascii="Sylfaen" w:hAnsi="Sylfaen"/>
          <w:lang w:val="en-US"/>
        </w:rPr>
        <w:t xml:space="preserve"> </w:t>
      </w:r>
      <w:r w:rsidR="00B858A9" w:rsidRPr="00423BF6">
        <w:rPr>
          <w:rFonts w:ascii="Sylfaen" w:hAnsi="Sylfaen"/>
          <w:lang w:val="en-US"/>
        </w:rPr>
        <w:t xml:space="preserve">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8.</w:t>
      </w:r>
      <w:r w:rsidR="006E15CD" w:rsidRPr="00423BF6">
        <w:rPr>
          <w:rFonts w:ascii="Sylfaen" w:hAnsi="Sylfaen"/>
          <w:lang w:val="en-US"/>
        </w:rPr>
        <w:t>8.</w:t>
      </w:r>
      <w:r w:rsidR="006E15CD" w:rsidRPr="00423BF6">
        <w:rPr>
          <w:rFonts w:ascii="Sylfaen" w:hAnsi="Sylfaen"/>
          <w:lang w:val="en-US"/>
        </w:rPr>
        <w:tab/>
      </w:r>
      <w:r w:rsidR="00B858A9" w:rsidRPr="00423BF6">
        <w:rPr>
          <w:rFonts w:ascii="Sylfaen" w:hAnsi="Sylfaen"/>
          <w:lang w:val="en-US"/>
        </w:rPr>
        <w:t>Where there is a proposal from the Vender, the term of delivery of the goods may be extended prior to expiry of that term under the contract, provided the Purchaser still has the need to use the good, and the Vender’s proposal is submitted not later than five calendar days prior to expiry of the t</w:t>
      </w:r>
      <w:r w:rsidR="001B76DB" w:rsidRPr="00423BF6">
        <w:rPr>
          <w:rFonts w:ascii="Sylfaen" w:hAnsi="Sylfaen"/>
          <w:lang w:val="en-US"/>
        </w:rPr>
        <w:t xml:space="preserve">imeframe </w:t>
      </w:r>
      <w:r w:rsidR="00B858A9" w:rsidRPr="00423BF6">
        <w:rPr>
          <w:rFonts w:ascii="Sylfaen" w:hAnsi="Sylfaen"/>
          <w:lang w:val="en-US"/>
        </w:rPr>
        <w:t xml:space="preserve">established initially for delivery by the contract. </w:t>
      </w:r>
      <w:r w:rsidR="00945659" w:rsidRPr="00423BF6">
        <w:rPr>
          <w:rFonts w:ascii="Sylfaen" w:hAnsi="Sylfaen"/>
          <w:lang w:val="en-US"/>
        </w:rPr>
        <w:t>At the same time</w:t>
      </w:r>
      <w:r w:rsidR="00B858A9" w:rsidRPr="00423BF6">
        <w:rPr>
          <w:rFonts w:ascii="Sylfaen" w:hAnsi="Sylfaen"/>
          <w:lang w:val="en-US"/>
        </w:rPr>
        <w:t xml:space="preserve">, in the case established by this clause the </w:t>
      </w:r>
      <w:r w:rsidR="001B76DB" w:rsidRPr="00423BF6">
        <w:rPr>
          <w:rFonts w:ascii="Sylfaen" w:hAnsi="Sylfaen"/>
          <w:lang w:val="en-US"/>
        </w:rPr>
        <w:t xml:space="preserve">timeframe of </w:t>
      </w:r>
      <w:r w:rsidR="00F4431E" w:rsidRPr="00423BF6">
        <w:rPr>
          <w:rFonts w:ascii="Sylfaen" w:hAnsi="Sylfaen"/>
          <w:lang w:val="en-US"/>
        </w:rPr>
        <w:t xml:space="preserve">delivery </w:t>
      </w:r>
      <w:r w:rsidR="00B858A9" w:rsidRPr="00423BF6">
        <w:rPr>
          <w:rFonts w:ascii="Sylfaen" w:hAnsi="Sylfaen"/>
          <w:lang w:val="en-US"/>
        </w:rPr>
        <w:t xml:space="preserve">of the goods may be extended once for the period of up to 30 calendar days, but not more than the </w:t>
      </w:r>
      <w:r w:rsidR="001B76DB" w:rsidRPr="00423BF6">
        <w:rPr>
          <w:rFonts w:ascii="Sylfaen" w:hAnsi="Sylfaen"/>
          <w:lang w:val="en-US"/>
        </w:rPr>
        <w:t xml:space="preserve">timeframe </w:t>
      </w:r>
      <w:r w:rsidR="00B858A9" w:rsidRPr="00423BF6">
        <w:rPr>
          <w:rFonts w:ascii="Sylfaen" w:hAnsi="Sylfaen"/>
          <w:lang w:val="en-US"/>
        </w:rPr>
        <w:t xml:space="preserve">established by the contract. </w:t>
      </w:r>
    </w:p>
    <w:p w:rsidR="00071D1C" w:rsidRPr="00423BF6" w:rsidRDefault="00071D1C" w:rsidP="00B46D58">
      <w:pPr>
        <w:widowControl w:val="0"/>
        <w:tabs>
          <w:tab w:val="left" w:pos="1134"/>
        </w:tabs>
        <w:spacing w:after="160"/>
        <w:ind w:firstLine="567"/>
        <w:jc w:val="both"/>
        <w:rPr>
          <w:rFonts w:ascii="Sylfaen" w:hAnsi="Sylfaen"/>
          <w:lang w:val="en-US"/>
        </w:rPr>
      </w:pPr>
      <w:r w:rsidRPr="00423BF6">
        <w:rPr>
          <w:rFonts w:ascii="Sylfaen" w:hAnsi="Sylfaen"/>
          <w:lang w:val="en-US"/>
        </w:rPr>
        <w:t>8.</w:t>
      </w:r>
      <w:r w:rsidR="006E15CD" w:rsidRPr="00423BF6">
        <w:rPr>
          <w:rFonts w:ascii="Sylfaen" w:hAnsi="Sylfaen"/>
          <w:lang w:val="en-US"/>
        </w:rPr>
        <w:t>9.</w:t>
      </w:r>
      <w:r w:rsidR="006E15CD" w:rsidRPr="00423BF6">
        <w:rPr>
          <w:rFonts w:ascii="Sylfaen" w:hAnsi="Sylfaen"/>
          <w:lang w:val="en-US"/>
        </w:rPr>
        <w:tab/>
      </w:r>
      <w:r w:rsidR="00E47185" w:rsidRPr="00423BF6">
        <w:rPr>
          <w:rFonts w:ascii="Sylfaen" w:hAnsi="Sylfaen"/>
          <w:lang w:val="en-US"/>
        </w:rPr>
        <w:t xml:space="preserve">Under the conditions of proper </w:t>
      </w:r>
      <w:r w:rsidR="00B30C65" w:rsidRPr="00423BF6">
        <w:rPr>
          <w:rFonts w:ascii="Sylfaen" w:hAnsi="Sylfaen"/>
          <w:lang w:val="en-US"/>
        </w:rPr>
        <w:t>performance</w:t>
      </w:r>
      <w:r w:rsidR="00E47185" w:rsidRPr="00423BF6">
        <w:rPr>
          <w:rFonts w:ascii="Sylfaen" w:hAnsi="Sylfaen"/>
          <w:lang w:val="en-US"/>
        </w:rPr>
        <w:t xml:space="preserve"> of execution of the contract, the gains (savings) or losses incurred in the parties (the Vender and the Purchaser) are the gains or losses incurred in the given party.  Obligations of the contract parties in relation to third parties, including transactions concluded by the Vender within the framework of execution of the contract, and obligations deriving thereof, are beyond the </w:t>
      </w:r>
      <w:r w:rsidR="001B76DB" w:rsidRPr="00423BF6">
        <w:rPr>
          <w:rFonts w:ascii="Sylfaen" w:hAnsi="Sylfaen"/>
          <w:lang w:val="en-US"/>
        </w:rPr>
        <w:t xml:space="preserve">framework </w:t>
      </w:r>
      <w:r w:rsidR="00FB5EB0" w:rsidRPr="00423BF6">
        <w:rPr>
          <w:rFonts w:ascii="Sylfaen" w:hAnsi="Sylfaen"/>
          <w:lang w:val="en-US"/>
        </w:rPr>
        <w:t xml:space="preserve">of </w:t>
      </w:r>
      <w:r w:rsidR="00E47185" w:rsidRPr="00423BF6">
        <w:rPr>
          <w:rFonts w:ascii="Sylfaen" w:hAnsi="Sylfaen"/>
          <w:lang w:val="en-US"/>
        </w:rPr>
        <w:t xml:space="preserve">regulation of the contract and may not impact the acceptance of the result of execution of the contract. </w:t>
      </w:r>
      <w:r w:rsidR="00FB5EB0" w:rsidRPr="00423BF6">
        <w:rPr>
          <w:rFonts w:ascii="Sylfaen" w:hAnsi="Sylfaen"/>
          <w:lang w:val="en-US"/>
        </w:rPr>
        <w:t xml:space="preserve">Relations connected with conducting such transactions and obligations deriving thereof, shall be regulated by the norms regulating relations connected with such transactions, and the Vender’s responsibility for them.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8.1</w:t>
      </w:r>
      <w:r w:rsidR="00E3606B" w:rsidRPr="00423BF6">
        <w:rPr>
          <w:rFonts w:ascii="Sylfaen" w:hAnsi="Sylfaen"/>
          <w:lang w:val="en-US"/>
        </w:rPr>
        <w:t>0.</w:t>
      </w:r>
      <w:r w:rsidR="00E3606B" w:rsidRPr="00423BF6">
        <w:rPr>
          <w:rFonts w:ascii="Sylfaen" w:hAnsi="Sylfaen"/>
          <w:lang w:val="en-US"/>
        </w:rPr>
        <w:tab/>
      </w:r>
      <w:r w:rsidR="00FB5EB0" w:rsidRPr="00423BF6">
        <w:rPr>
          <w:rFonts w:ascii="Sylfaen" w:hAnsi="Sylfaen"/>
          <w:lang w:val="en-US"/>
        </w:rPr>
        <w:t xml:space="preserve">The </w:t>
      </w:r>
      <w:r w:rsidR="008205A5" w:rsidRPr="00423BF6">
        <w:rPr>
          <w:rFonts w:ascii="Sylfaen" w:hAnsi="Sylfaen"/>
          <w:lang w:val="en-US"/>
        </w:rPr>
        <w:t>c</w:t>
      </w:r>
      <w:r w:rsidR="00FB5EB0" w:rsidRPr="00423BF6">
        <w:rPr>
          <w:rFonts w:ascii="Sylfaen" w:hAnsi="Sylfaen"/>
          <w:lang w:val="en-US"/>
        </w:rPr>
        <w:t>ontract may not be changed due to partial non-</w:t>
      </w:r>
      <w:r w:rsidR="00B30C65" w:rsidRPr="00423BF6">
        <w:rPr>
          <w:rFonts w:ascii="Sylfaen" w:hAnsi="Sylfaen"/>
          <w:lang w:val="en-US"/>
        </w:rPr>
        <w:t>performance</w:t>
      </w:r>
      <w:r w:rsidR="00FB5EB0" w:rsidRPr="00423BF6">
        <w:rPr>
          <w:rFonts w:ascii="Sylfaen" w:hAnsi="Sylfaen"/>
          <w:lang w:val="en-US"/>
        </w:rPr>
        <w:t xml:space="preserve"> of obligations by the parties or terminated in full by the mutual consent, except for cases of </w:t>
      </w:r>
      <w:r w:rsidR="001B76DB" w:rsidRPr="00423BF6">
        <w:rPr>
          <w:rFonts w:ascii="Sylfaen" w:hAnsi="Sylfaen"/>
          <w:lang w:val="en-US"/>
        </w:rPr>
        <w:t>reduction of</w:t>
      </w:r>
      <w:r w:rsidR="00632CFA" w:rsidRPr="00423BF6">
        <w:rPr>
          <w:rFonts w:ascii="Sylfaen" w:hAnsi="Sylfaen"/>
          <w:lang w:val="en-US"/>
        </w:rPr>
        <w:t xml:space="preserve"> the </w:t>
      </w:r>
      <w:r w:rsidR="00FB5EB0" w:rsidRPr="00423BF6">
        <w:rPr>
          <w:rFonts w:ascii="Sylfaen" w:hAnsi="Sylfaen"/>
          <w:lang w:val="en-US"/>
        </w:rPr>
        <w:t xml:space="preserve">financial allocations necessary for delivery of the goods in the manner prescribed by the legislation of the Republic of Armenia. </w:t>
      </w:r>
      <w:r w:rsidR="00945659" w:rsidRPr="00423BF6">
        <w:rPr>
          <w:rFonts w:ascii="Sylfaen" w:hAnsi="Sylfaen"/>
          <w:lang w:val="en-US"/>
        </w:rPr>
        <w:t>At the same time</w:t>
      </w:r>
      <w:r w:rsidR="00FB5EB0" w:rsidRPr="00423BF6">
        <w:rPr>
          <w:rFonts w:ascii="Sylfaen" w:hAnsi="Sylfaen"/>
          <w:lang w:val="en-US"/>
        </w:rPr>
        <w:t xml:space="preserve">, </w:t>
      </w:r>
      <w:r w:rsidR="00632CFA" w:rsidRPr="00423BF6">
        <w:rPr>
          <w:rFonts w:ascii="Sylfaen" w:hAnsi="Sylfaen"/>
          <w:lang w:val="en-US"/>
        </w:rPr>
        <w:t xml:space="preserve">the mutual consent of the </w:t>
      </w:r>
      <w:r w:rsidR="001B76DB" w:rsidRPr="00423BF6">
        <w:rPr>
          <w:rFonts w:ascii="Sylfaen" w:hAnsi="Sylfaen"/>
          <w:lang w:val="en-US"/>
        </w:rPr>
        <w:t xml:space="preserve">contract </w:t>
      </w:r>
      <w:r w:rsidR="00632CFA" w:rsidRPr="00423BF6">
        <w:rPr>
          <w:rFonts w:ascii="Sylfaen" w:hAnsi="Sylfaen"/>
          <w:lang w:val="en-US"/>
        </w:rPr>
        <w:t>parties on partial non-</w:t>
      </w:r>
      <w:r w:rsidR="00B30C65" w:rsidRPr="00423BF6">
        <w:rPr>
          <w:rFonts w:ascii="Sylfaen" w:hAnsi="Sylfaen"/>
          <w:lang w:val="en-US"/>
        </w:rPr>
        <w:t>performance</w:t>
      </w:r>
      <w:r w:rsidR="00632CFA" w:rsidRPr="00423BF6">
        <w:rPr>
          <w:rFonts w:ascii="Sylfaen" w:hAnsi="Sylfaen"/>
          <w:lang w:val="en-US"/>
        </w:rPr>
        <w:t xml:space="preserve"> of obligations or full termination of the contract must be reached prior to </w:t>
      </w:r>
      <w:r w:rsidR="001B76DB" w:rsidRPr="00423BF6">
        <w:rPr>
          <w:rFonts w:ascii="Sylfaen" w:hAnsi="Sylfaen"/>
          <w:lang w:val="en-US"/>
        </w:rPr>
        <w:t xml:space="preserve">reduction of </w:t>
      </w:r>
      <w:r w:rsidR="00632CFA" w:rsidRPr="00423BF6">
        <w:rPr>
          <w:rFonts w:ascii="Sylfaen" w:hAnsi="Sylfaen"/>
          <w:lang w:val="en-US"/>
        </w:rPr>
        <w:t xml:space="preserve">the financial allocations necessary for delivery of the goods in the manner prescribed by the legislation of the Republic of Armenia. </w:t>
      </w:r>
      <w:r w:rsidRPr="00423BF6">
        <w:rPr>
          <w:rFonts w:ascii="Sylfaen" w:hAnsi="Sylfaen"/>
          <w:lang w:val="en-US"/>
        </w:rPr>
        <w:t xml:space="preserve"> </w:t>
      </w:r>
    </w:p>
    <w:p w:rsidR="00071D1C" w:rsidRPr="00423BF6" w:rsidRDefault="00071D1C" w:rsidP="00B46D58">
      <w:pPr>
        <w:widowControl w:val="0"/>
        <w:tabs>
          <w:tab w:val="left" w:pos="1276"/>
        </w:tabs>
        <w:spacing w:after="160"/>
        <w:ind w:firstLine="567"/>
        <w:jc w:val="both"/>
        <w:rPr>
          <w:rFonts w:ascii="Sylfaen" w:hAnsi="Sylfaen"/>
          <w:spacing w:val="-6"/>
          <w:lang w:val="en-US"/>
        </w:rPr>
      </w:pPr>
      <w:r w:rsidRPr="00423BF6">
        <w:rPr>
          <w:rFonts w:ascii="Sylfaen" w:hAnsi="Sylfaen"/>
          <w:lang w:val="en-US"/>
        </w:rPr>
        <w:t>8.1</w:t>
      </w:r>
      <w:r w:rsidR="009D71F8" w:rsidRPr="00423BF6">
        <w:rPr>
          <w:rFonts w:ascii="Sylfaen" w:hAnsi="Sylfaen"/>
          <w:lang w:val="en-US"/>
        </w:rPr>
        <w:t>1.</w:t>
      </w:r>
      <w:r w:rsidR="009D71F8" w:rsidRPr="00423BF6">
        <w:rPr>
          <w:rFonts w:ascii="Sylfaen" w:hAnsi="Sylfaen"/>
          <w:lang w:val="en-US"/>
        </w:rPr>
        <w:tab/>
      </w:r>
      <w:r w:rsidR="00632CFA" w:rsidRPr="00423BF6">
        <w:rPr>
          <w:rFonts w:ascii="Sylfaen" w:hAnsi="Sylfaen"/>
          <w:lang w:val="en-US"/>
        </w:rPr>
        <w:t>The Purchaser shall publish the notification about the full or partial unilateral termination of the contract on the ground of non-</w:t>
      </w:r>
      <w:r w:rsidR="00B30C65" w:rsidRPr="00423BF6">
        <w:rPr>
          <w:rFonts w:ascii="Sylfaen" w:hAnsi="Sylfaen"/>
          <w:lang w:val="en-US"/>
        </w:rPr>
        <w:t>performance</w:t>
      </w:r>
      <w:r w:rsidR="00632CFA" w:rsidRPr="00423BF6">
        <w:rPr>
          <w:rFonts w:ascii="Sylfaen" w:hAnsi="Sylfaen"/>
          <w:lang w:val="en-US"/>
        </w:rPr>
        <w:t xml:space="preserve"> or improper </w:t>
      </w:r>
      <w:r w:rsidR="00B30C65" w:rsidRPr="00423BF6">
        <w:rPr>
          <w:rFonts w:ascii="Sylfaen" w:hAnsi="Sylfaen"/>
          <w:lang w:val="en-US"/>
        </w:rPr>
        <w:t>performance</w:t>
      </w:r>
      <w:r w:rsidR="00632CFA" w:rsidRPr="00423BF6">
        <w:rPr>
          <w:rFonts w:ascii="Sylfaen" w:hAnsi="Sylfaen"/>
          <w:lang w:val="en-US"/>
        </w:rPr>
        <w:t xml:space="preserve"> of obligations assumed by the Vender in the section “Notification about Unilateral Termination of Contracts” on the website at the address: </w:t>
      </w:r>
      <w:r w:rsidRPr="00423BF6">
        <w:rPr>
          <w:rFonts w:ascii="Sylfaen" w:hAnsi="Sylfaen"/>
          <w:spacing w:val="-6"/>
          <w:lang w:val="en-US"/>
        </w:rPr>
        <w:t xml:space="preserve">www.procurement.am, </w:t>
      </w:r>
      <w:r w:rsidR="00632CFA" w:rsidRPr="00423BF6">
        <w:rPr>
          <w:rFonts w:ascii="Sylfaen" w:hAnsi="Sylfaen"/>
          <w:spacing w:val="-6"/>
          <w:lang w:val="en-US"/>
        </w:rPr>
        <w:t xml:space="preserve">by indicating the date of publication. The Vender shall be deemed as </w:t>
      </w:r>
      <w:r w:rsidR="00A440C3" w:rsidRPr="00423BF6">
        <w:rPr>
          <w:rFonts w:ascii="Sylfaen" w:hAnsi="Sylfaen"/>
          <w:spacing w:val="-6"/>
          <w:lang w:val="en-US"/>
        </w:rPr>
        <w:t xml:space="preserve">properly </w:t>
      </w:r>
      <w:r w:rsidR="00632CFA" w:rsidRPr="00423BF6">
        <w:rPr>
          <w:rFonts w:ascii="Sylfaen" w:hAnsi="Sylfaen"/>
          <w:spacing w:val="-6"/>
          <w:lang w:val="en-US"/>
        </w:rPr>
        <w:t xml:space="preserve">notified </w:t>
      </w:r>
      <w:r w:rsidR="00A440C3" w:rsidRPr="00423BF6">
        <w:rPr>
          <w:rFonts w:ascii="Sylfaen" w:hAnsi="Sylfaen"/>
          <w:spacing w:val="-6"/>
          <w:lang w:val="en-US"/>
        </w:rPr>
        <w:t xml:space="preserve">about the unilateral termination of the contract </w:t>
      </w:r>
      <w:r w:rsidR="001B76DB" w:rsidRPr="00423BF6">
        <w:rPr>
          <w:rFonts w:ascii="Sylfaen" w:hAnsi="Sylfaen"/>
          <w:spacing w:val="-6"/>
          <w:lang w:val="en-US"/>
        </w:rPr>
        <w:t xml:space="preserve">from </w:t>
      </w:r>
      <w:r w:rsidR="00A440C3" w:rsidRPr="00423BF6">
        <w:rPr>
          <w:rFonts w:ascii="Sylfaen" w:hAnsi="Sylfaen"/>
          <w:spacing w:val="-6"/>
          <w:lang w:val="en-US"/>
        </w:rPr>
        <w:t>the day following the day of publication of notification, established by this clause. The Purchaser shall, on the day of publication of the notification about full or partial unilateral termination of the contract, send it also to the Vender</w:t>
      </w:r>
      <w:r w:rsidR="00145FE7" w:rsidRPr="00423BF6">
        <w:rPr>
          <w:rFonts w:ascii="Sylfaen" w:hAnsi="Sylfaen"/>
          <w:spacing w:val="-6"/>
          <w:lang w:val="en-US"/>
        </w:rPr>
        <w:t>’s e-mail</w:t>
      </w:r>
      <w:r w:rsidR="00A440C3" w:rsidRPr="00423BF6">
        <w:rPr>
          <w:rFonts w:ascii="Sylfaen" w:hAnsi="Sylfaen"/>
          <w:spacing w:val="-6"/>
          <w:lang w:val="en-US"/>
        </w:rPr>
        <w:t xml:space="preserve">. </w:t>
      </w:r>
    </w:p>
    <w:p w:rsidR="00071D1C" w:rsidRPr="00423BF6" w:rsidRDefault="00071D1C" w:rsidP="00B46D58">
      <w:pPr>
        <w:widowControl w:val="0"/>
        <w:tabs>
          <w:tab w:val="left" w:pos="1276"/>
        </w:tabs>
        <w:spacing w:after="160"/>
        <w:ind w:firstLine="567"/>
        <w:jc w:val="both"/>
        <w:rPr>
          <w:rFonts w:ascii="Sylfaen" w:hAnsi="Sylfaen"/>
          <w:spacing w:val="-6"/>
          <w:lang w:val="en-US"/>
        </w:rPr>
      </w:pPr>
      <w:r w:rsidRPr="00423BF6">
        <w:rPr>
          <w:rFonts w:ascii="Sylfaen" w:hAnsi="Sylfaen"/>
          <w:lang w:val="en-US"/>
        </w:rPr>
        <w:t>8.1</w:t>
      </w:r>
      <w:r w:rsidR="009D71F8" w:rsidRPr="00423BF6">
        <w:rPr>
          <w:rFonts w:ascii="Sylfaen" w:hAnsi="Sylfaen"/>
          <w:lang w:val="en-US"/>
        </w:rPr>
        <w:t>2.</w:t>
      </w:r>
      <w:r w:rsidR="009D71F8" w:rsidRPr="00423BF6">
        <w:rPr>
          <w:rFonts w:ascii="Sylfaen" w:hAnsi="Sylfaen"/>
          <w:lang w:val="en-US"/>
        </w:rPr>
        <w:tab/>
      </w:r>
      <w:r w:rsidR="00A440C3" w:rsidRPr="00423BF6">
        <w:rPr>
          <w:rFonts w:ascii="Sylfaen" w:hAnsi="Sylfaen"/>
          <w:lang w:val="en-US"/>
        </w:rPr>
        <w:t xml:space="preserve">Disputes arising in relation to the contract shall be </w:t>
      </w:r>
      <w:r w:rsidR="00145FE7" w:rsidRPr="00423BF6">
        <w:rPr>
          <w:rFonts w:ascii="Sylfaen" w:hAnsi="Sylfaen"/>
          <w:lang w:val="en-US"/>
        </w:rPr>
        <w:t xml:space="preserve">resolved </w:t>
      </w:r>
      <w:r w:rsidR="00A440C3" w:rsidRPr="00423BF6">
        <w:rPr>
          <w:rFonts w:ascii="Sylfaen" w:hAnsi="Sylfaen"/>
          <w:lang w:val="en-US"/>
        </w:rPr>
        <w:t xml:space="preserve">through negotiations. In case of failure to reach an agreement, the disputes shall be resolved judicially.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8.1</w:t>
      </w:r>
      <w:r w:rsidR="005B2A24" w:rsidRPr="00423BF6">
        <w:rPr>
          <w:rFonts w:ascii="Sylfaen" w:hAnsi="Sylfaen"/>
          <w:lang w:val="en-US"/>
        </w:rPr>
        <w:t>3.</w:t>
      </w:r>
      <w:r w:rsidR="005B2A24" w:rsidRPr="00423BF6">
        <w:rPr>
          <w:rFonts w:ascii="Sylfaen" w:hAnsi="Sylfaen"/>
          <w:lang w:val="en-US"/>
        </w:rPr>
        <w:tab/>
      </w:r>
      <w:r w:rsidR="00A440C3" w:rsidRPr="00423BF6">
        <w:rPr>
          <w:rFonts w:ascii="Sylfaen" w:hAnsi="Sylfaen"/>
          <w:lang w:val="en-US"/>
        </w:rPr>
        <w:t xml:space="preserve">The </w:t>
      </w:r>
      <w:r w:rsidR="008205A5" w:rsidRPr="00423BF6">
        <w:rPr>
          <w:rFonts w:ascii="Sylfaen" w:hAnsi="Sylfaen"/>
          <w:lang w:val="en-US"/>
        </w:rPr>
        <w:t>c</w:t>
      </w:r>
      <w:r w:rsidR="00A440C3" w:rsidRPr="00423BF6">
        <w:rPr>
          <w:rFonts w:ascii="Sylfaen" w:hAnsi="Sylfaen"/>
          <w:lang w:val="en-US"/>
        </w:rPr>
        <w:t xml:space="preserve">ontract is prepared in </w:t>
      </w:r>
      <w:r w:rsidRPr="00423BF6">
        <w:rPr>
          <w:rFonts w:ascii="Sylfaen" w:hAnsi="Sylfaen"/>
          <w:lang w:val="en-US"/>
        </w:rPr>
        <w:t>____</w:t>
      </w:r>
      <w:r w:rsidR="00E95CE6" w:rsidRPr="00423BF6">
        <w:rPr>
          <w:rFonts w:ascii="Sylfaen" w:hAnsi="Sylfaen"/>
          <w:lang w:val="en-US"/>
        </w:rPr>
        <w:t>_______</w:t>
      </w:r>
      <w:r w:rsidRPr="00423BF6">
        <w:rPr>
          <w:rFonts w:ascii="Sylfaen" w:hAnsi="Sylfaen"/>
          <w:lang w:val="en-US"/>
        </w:rPr>
        <w:t xml:space="preserve">_ </w:t>
      </w:r>
      <w:r w:rsidR="00A440C3" w:rsidRPr="00423BF6">
        <w:rPr>
          <w:rFonts w:ascii="Sylfaen" w:hAnsi="Sylfaen"/>
          <w:lang w:val="en-US"/>
        </w:rPr>
        <w:t>pages</w:t>
      </w:r>
      <w:r w:rsidRPr="00423BF6">
        <w:rPr>
          <w:rFonts w:ascii="Sylfaen" w:hAnsi="Sylfaen"/>
          <w:lang w:val="en-US"/>
        </w:rPr>
        <w:t xml:space="preserve">, </w:t>
      </w:r>
      <w:r w:rsidR="00A440C3" w:rsidRPr="00423BF6">
        <w:rPr>
          <w:rFonts w:ascii="Sylfaen" w:hAnsi="Sylfaen"/>
          <w:lang w:val="en-US"/>
        </w:rPr>
        <w:t xml:space="preserve">concluded in two copies, having equal legal power, each party shall be provided with one copy. Annexes </w:t>
      </w:r>
      <w:r w:rsidRPr="00423BF6">
        <w:rPr>
          <w:rFonts w:ascii="Sylfaen" w:hAnsi="Sylfaen"/>
          <w:lang w:val="en-US"/>
        </w:rPr>
        <w:t>№ 1, № 2, № 3 и № 3.</w:t>
      </w:r>
      <w:r w:rsidR="009D71F8" w:rsidRPr="00423BF6">
        <w:rPr>
          <w:rFonts w:ascii="Sylfaen" w:hAnsi="Sylfaen"/>
          <w:lang w:val="en-US"/>
        </w:rPr>
        <w:t>1</w:t>
      </w:r>
      <w:r w:rsidR="008205A5" w:rsidRPr="00423BF6">
        <w:rPr>
          <w:rFonts w:ascii="Sylfaen" w:hAnsi="Sylfaen"/>
          <w:lang w:val="en-US"/>
        </w:rPr>
        <w:t xml:space="preserve"> to the contract are an integral part to the contract.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8.1</w:t>
      </w:r>
      <w:r w:rsidR="00552934" w:rsidRPr="00423BF6">
        <w:rPr>
          <w:rFonts w:ascii="Sylfaen" w:hAnsi="Sylfaen"/>
          <w:lang w:val="en-US"/>
        </w:rPr>
        <w:t>4.</w:t>
      </w:r>
      <w:r w:rsidR="00552934" w:rsidRPr="00423BF6">
        <w:rPr>
          <w:rFonts w:ascii="Sylfaen" w:hAnsi="Sylfaen"/>
          <w:lang w:val="en-US"/>
        </w:rPr>
        <w:tab/>
      </w:r>
      <w:r w:rsidR="008205A5" w:rsidRPr="00423BF6">
        <w:rPr>
          <w:rFonts w:ascii="Sylfaen" w:hAnsi="Sylfaen"/>
          <w:lang w:val="en-US"/>
        </w:rPr>
        <w:t xml:space="preserve">The law of the Republic of Armenia shall apply to the relations </w:t>
      </w:r>
      <w:r w:rsidR="00145FE7" w:rsidRPr="00423BF6">
        <w:rPr>
          <w:rFonts w:ascii="Sylfaen" w:hAnsi="Sylfaen"/>
          <w:lang w:val="en-US"/>
        </w:rPr>
        <w:t xml:space="preserve">related to </w:t>
      </w:r>
      <w:r w:rsidR="008205A5" w:rsidRPr="00423BF6">
        <w:rPr>
          <w:rFonts w:ascii="Sylfaen" w:hAnsi="Sylfaen"/>
          <w:lang w:val="en-US"/>
        </w:rPr>
        <w:t xml:space="preserve">the contract. </w:t>
      </w:r>
    </w:p>
    <w:p w:rsidR="00071D1C" w:rsidRPr="00423BF6" w:rsidRDefault="00071D1C" w:rsidP="00B46D58">
      <w:pPr>
        <w:widowControl w:val="0"/>
        <w:tabs>
          <w:tab w:val="left" w:pos="1276"/>
        </w:tabs>
        <w:spacing w:after="160"/>
        <w:ind w:firstLine="567"/>
        <w:jc w:val="both"/>
        <w:rPr>
          <w:rFonts w:ascii="Sylfaen" w:hAnsi="Sylfaen"/>
          <w:lang w:val="en-US"/>
        </w:rPr>
      </w:pPr>
      <w:r w:rsidRPr="00423BF6">
        <w:rPr>
          <w:rFonts w:ascii="Sylfaen" w:hAnsi="Sylfaen"/>
          <w:lang w:val="en-US"/>
        </w:rPr>
        <w:t>8.1</w:t>
      </w:r>
      <w:r w:rsidR="003A734A" w:rsidRPr="00423BF6">
        <w:rPr>
          <w:rFonts w:ascii="Sylfaen" w:hAnsi="Sylfaen"/>
          <w:lang w:val="en-US"/>
        </w:rPr>
        <w:t>5.</w:t>
      </w:r>
      <w:r w:rsidR="003A734A" w:rsidRPr="00423BF6">
        <w:rPr>
          <w:rFonts w:ascii="Sylfaen" w:hAnsi="Sylfaen"/>
          <w:lang w:val="en-US"/>
        </w:rPr>
        <w:tab/>
      </w:r>
      <w:r w:rsidR="008205A5" w:rsidRPr="00423BF6">
        <w:rPr>
          <w:rFonts w:ascii="Sylfaen" w:hAnsi="Sylfaen"/>
          <w:lang w:val="en-US"/>
        </w:rPr>
        <w:t xml:space="preserve">The delivery of goods provided for by the contract shall be </w:t>
      </w:r>
      <w:r w:rsidR="00145FE7" w:rsidRPr="00423BF6">
        <w:rPr>
          <w:rFonts w:ascii="Sylfaen" w:hAnsi="Sylfaen"/>
          <w:lang w:val="en-US"/>
        </w:rPr>
        <w:t xml:space="preserve">exercised </w:t>
      </w:r>
      <w:r w:rsidR="008205A5" w:rsidRPr="00423BF6">
        <w:rPr>
          <w:rFonts w:ascii="Sylfaen" w:hAnsi="Sylfaen"/>
          <w:lang w:val="en-US"/>
        </w:rPr>
        <w:t xml:space="preserve">in case of availability of financial resources for that purpose and through concluding the respective agreement between the parties on that ground. The contract shall be terminated if </w:t>
      </w:r>
      <w:r w:rsidR="00145FE7" w:rsidRPr="00423BF6">
        <w:rPr>
          <w:rFonts w:ascii="Sylfaen" w:hAnsi="Sylfaen"/>
          <w:lang w:val="en-US"/>
        </w:rPr>
        <w:t xml:space="preserve">within </w:t>
      </w:r>
      <w:r w:rsidR="008205A5" w:rsidRPr="00423BF6">
        <w:rPr>
          <w:rFonts w:ascii="Sylfaen" w:hAnsi="Sylfaen"/>
          <w:lang w:val="en-US"/>
        </w:rPr>
        <w:t>six months following the day of its conclusion, no financial resources are provided for the purpose of its execution</w:t>
      </w:r>
      <w:r w:rsidRPr="00423BF6">
        <w:rPr>
          <w:rFonts w:ascii="Sylfaen" w:hAnsi="Sylfaen"/>
          <w:lang w:val="en-US"/>
        </w:rPr>
        <w:t xml:space="preserve">. </w:t>
      </w:r>
      <w:r w:rsidR="008205A5" w:rsidRPr="00423BF6">
        <w:rPr>
          <w:rFonts w:ascii="Sylfaen" w:hAnsi="Sylfaen"/>
          <w:lang w:val="en-US"/>
        </w:rPr>
        <w:t>Where the size of financial resources allocated for execution of the contract exceed ten folds the size of the procurement base unit</w:t>
      </w:r>
      <w:r w:rsidR="00842DC3" w:rsidRPr="00423BF6">
        <w:rPr>
          <w:rFonts w:ascii="Sylfaen" w:hAnsi="Sylfaen"/>
          <w:lang w:val="en-US"/>
        </w:rPr>
        <w:t>, the Vender shall enter into</w:t>
      </w:r>
      <w:r w:rsidR="00122C17" w:rsidRPr="00423BF6">
        <w:rPr>
          <w:rFonts w:ascii="Sylfaen" w:hAnsi="Sylfaen"/>
          <w:lang w:val="en-US"/>
        </w:rPr>
        <w:t xml:space="preserve"> </w:t>
      </w:r>
      <w:r w:rsidR="009E4E04" w:rsidRPr="00423BF6">
        <w:rPr>
          <w:rFonts w:ascii="Sylfaen" w:hAnsi="Sylfaen"/>
          <w:lang w:val="en-US"/>
        </w:rPr>
        <w:t xml:space="preserve">an </w:t>
      </w:r>
      <w:r w:rsidR="00842DC3" w:rsidRPr="00423BF6">
        <w:rPr>
          <w:rFonts w:ascii="Sylfaen" w:hAnsi="Sylfaen"/>
          <w:lang w:val="en-US"/>
        </w:rPr>
        <w:t xml:space="preserve">agreement in case where the guarantee of qualification and contract security submitted by the Vender as the penalty at the size provided for by the financial resources are replaced by the bank guarantee or cash, by taking into account the requirement para “b” of sub-clause 17 </w:t>
      </w:r>
      <w:r w:rsidR="009E4E04" w:rsidRPr="00423BF6">
        <w:rPr>
          <w:rFonts w:ascii="Sylfaen" w:hAnsi="Sylfaen"/>
          <w:lang w:val="en-US"/>
        </w:rPr>
        <w:t xml:space="preserve">of Clause </w:t>
      </w:r>
      <w:r w:rsidR="00842DC3" w:rsidRPr="00423BF6">
        <w:rPr>
          <w:rFonts w:ascii="Sylfaen" w:hAnsi="Sylfaen"/>
          <w:lang w:val="en-US"/>
        </w:rPr>
        <w:t xml:space="preserve">32 of the Annex № 1 to the decision № 526-N of the Government of the Republic of Armenia from May 4, 2017.  </w:t>
      </w:r>
      <w:r w:rsidR="00945659" w:rsidRPr="00423BF6">
        <w:rPr>
          <w:rFonts w:ascii="Sylfaen" w:hAnsi="Sylfaen"/>
          <w:lang w:val="en-US"/>
        </w:rPr>
        <w:t>At the same time</w:t>
      </w:r>
      <w:r w:rsidR="00842DC3" w:rsidRPr="00423BF6">
        <w:rPr>
          <w:rFonts w:ascii="Sylfaen" w:hAnsi="Sylfaen"/>
          <w:lang w:val="en-US"/>
        </w:rPr>
        <w:t xml:space="preserve">, the Vender enters </w:t>
      </w:r>
      <w:r w:rsidR="00122C17" w:rsidRPr="00423BF6">
        <w:rPr>
          <w:rFonts w:ascii="Sylfaen" w:hAnsi="Sylfaen"/>
          <w:lang w:val="en-US"/>
        </w:rPr>
        <w:t xml:space="preserve">into an agreement, and in case of replacing the guarantee of qualification and contract security submitted as penalty, also submits new guarantee and security to the Purchaser within fifteen working days </w:t>
      </w:r>
      <w:r w:rsidR="009E4E04" w:rsidRPr="00423BF6">
        <w:rPr>
          <w:rFonts w:ascii="Sylfaen" w:hAnsi="Sylfaen"/>
          <w:lang w:val="en-US"/>
        </w:rPr>
        <w:t xml:space="preserve">from </w:t>
      </w:r>
      <w:r w:rsidR="00122C17" w:rsidRPr="00423BF6">
        <w:rPr>
          <w:rFonts w:ascii="Sylfaen" w:hAnsi="Sylfaen"/>
          <w:lang w:val="en-US"/>
        </w:rPr>
        <w:t>the day of receiving the notification about entering into the agreement. Otherwise the contract shall be terminated by the Purchaser unilaterally.</w:t>
      </w:r>
      <w:r w:rsidR="00325043" w:rsidRPr="00423BF6">
        <w:rPr>
          <w:rStyle w:val="af6"/>
          <w:rFonts w:ascii="Sylfaen" w:hAnsi="Sylfaen"/>
          <w:lang w:val="en-US"/>
        </w:rPr>
        <w:footnoteReference w:customMarkFollows="1" w:id="11"/>
        <w:t>24</w:t>
      </w:r>
    </w:p>
    <w:p w:rsidR="00071D1C" w:rsidRPr="00423BF6" w:rsidRDefault="00071D1C" w:rsidP="00B46D58">
      <w:pPr>
        <w:widowControl w:val="0"/>
        <w:spacing w:after="160"/>
        <w:jc w:val="center"/>
        <w:rPr>
          <w:rFonts w:ascii="Sylfaen" w:hAnsi="Sylfaen"/>
          <w:b/>
          <w:lang w:val="en-US"/>
        </w:rPr>
      </w:pPr>
      <w:r w:rsidRPr="00423BF6">
        <w:rPr>
          <w:rFonts w:ascii="Sylfaen" w:hAnsi="Sylfaen"/>
          <w:b/>
          <w:lang w:val="en-US"/>
        </w:rPr>
        <w:t xml:space="preserve">10. </w:t>
      </w:r>
      <w:r w:rsidR="00122C17" w:rsidRPr="00423BF6">
        <w:rPr>
          <w:rFonts w:ascii="Sylfaen" w:hAnsi="Sylfaen"/>
          <w:b/>
          <w:lang w:val="en-US"/>
        </w:rPr>
        <w:t xml:space="preserve">Addresses, Bank Requisites and Signatures of the Parties </w:t>
      </w:r>
      <w:r w:rsidR="007E49EE" w:rsidRPr="00423BF6">
        <w:rPr>
          <w:rFonts w:ascii="Sylfaen" w:hAnsi="Sylfaen"/>
          <w:b/>
          <w:lang w:val="en-US"/>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B138F3" w:rsidRPr="00423BF6" w:rsidTr="0016519F">
        <w:tc>
          <w:tcPr>
            <w:tcW w:w="4536" w:type="dxa"/>
          </w:tcPr>
          <w:p w:rsidR="00071D1C" w:rsidRPr="00423BF6" w:rsidRDefault="00122C17" w:rsidP="00B46D58">
            <w:pPr>
              <w:widowControl w:val="0"/>
              <w:spacing w:after="160"/>
              <w:jc w:val="center"/>
              <w:rPr>
                <w:rFonts w:ascii="Sylfaen" w:hAnsi="Sylfaen" w:cs="Sylfaen"/>
                <w:b/>
                <w:bCs/>
                <w:lang w:val="en-US"/>
              </w:rPr>
            </w:pPr>
            <w:r w:rsidRPr="00423BF6">
              <w:rPr>
                <w:rFonts w:ascii="Sylfaen" w:hAnsi="Sylfaen"/>
                <w:b/>
                <w:lang w:val="en-US"/>
              </w:rPr>
              <w:t xml:space="preserve">PURCHASER </w:t>
            </w:r>
          </w:p>
          <w:p w:rsidR="00071D1C" w:rsidRPr="00423BF6" w:rsidRDefault="00F83E0A" w:rsidP="00B46D58">
            <w:pPr>
              <w:widowControl w:val="0"/>
              <w:jc w:val="center"/>
              <w:rPr>
                <w:rFonts w:ascii="Sylfaen" w:hAnsi="Sylfaen"/>
                <w:lang w:val="en-US"/>
              </w:rPr>
            </w:pPr>
            <w:r w:rsidRPr="00423BF6">
              <w:rPr>
                <w:rFonts w:ascii="Sylfaen" w:hAnsi="Sylfaen"/>
                <w:lang w:val="en-US"/>
              </w:rPr>
              <w:t>_______________________</w:t>
            </w:r>
          </w:p>
          <w:p w:rsidR="00071D1C" w:rsidRPr="00423BF6" w:rsidRDefault="00071D1C" w:rsidP="00B46D58">
            <w:pPr>
              <w:widowControl w:val="0"/>
              <w:spacing w:after="160"/>
              <w:jc w:val="center"/>
              <w:rPr>
                <w:rFonts w:ascii="Sylfaen" w:hAnsi="Sylfaen"/>
                <w:sz w:val="16"/>
                <w:szCs w:val="16"/>
                <w:lang w:val="en-US"/>
              </w:rPr>
            </w:pPr>
            <w:r w:rsidRPr="00423BF6">
              <w:rPr>
                <w:rFonts w:ascii="Sylfaen" w:hAnsi="Sylfaen"/>
                <w:sz w:val="16"/>
                <w:szCs w:val="16"/>
                <w:lang w:val="en-US"/>
              </w:rPr>
              <w:t>/</w:t>
            </w:r>
            <w:r w:rsidR="00122C17" w:rsidRPr="00423BF6">
              <w:rPr>
                <w:rFonts w:ascii="Sylfaen" w:hAnsi="Sylfaen"/>
                <w:sz w:val="16"/>
                <w:szCs w:val="16"/>
                <w:lang w:val="en-US"/>
              </w:rPr>
              <w:t>signature</w:t>
            </w:r>
            <w:r w:rsidRPr="00423BF6">
              <w:rPr>
                <w:rFonts w:ascii="Sylfaen" w:hAnsi="Sylfaen"/>
                <w:sz w:val="16"/>
                <w:szCs w:val="16"/>
                <w:lang w:val="en-US"/>
              </w:rPr>
              <w:t>/</w:t>
            </w:r>
          </w:p>
          <w:p w:rsidR="00071D1C" w:rsidRPr="00423BF6" w:rsidRDefault="00122C17" w:rsidP="00122C17">
            <w:pPr>
              <w:widowControl w:val="0"/>
              <w:spacing w:after="160"/>
              <w:jc w:val="center"/>
              <w:rPr>
                <w:rFonts w:ascii="Sylfaen" w:hAnsi="Sylfaen"/>
                <w:lang w:val="en-US"/>
              </w:rPr>
            </w:pPr>
            <w:r w:rsidRPr="00423BF6">
              <w:rPr>
                <w:rFonts w:ascii="Sylfaen" w:hAnsi="Sylfaen"/>
                <w:lang w:val="en-US"/>
              </w:rPr>
              <w:t>P</w:t>
            </w:r>
            <w:r w:rsidR="00071D1C" w:rsidRPr="00423BF6">
              <w:rPr>
                <w:rFonts w:ascii="Sylfaen" w:hAnsi="Sylfaen"/>
                <w:lang w:val="en-US"/>
              </w:rPr>
              <w:t xml:space="preserve">. </w:t>
            </w:r>
            <w:r w:rsidRPr="00423BF6">
              <w:rPr>
                <w:rFonts w:ascii="Sylfaen" w:hAnsi="Sylfaen"/>
                <w:lang w:val="en-US"/>
              </w:rPr>
              <w:t>S</w:t>
            </w:r>
            <w:r w:rsidR="00071D1C" w:rsidRPr="00423BF6">
              <w:rPr>
                <w:rFonts w:ascii="Sylfaen" w:hAnsi="Sylfaen"/>
                <w:lang w:val="en-US"/>
              </w:rPr>
              <w:t>.</w:t>
            </w:r>
          </w:p>
        </w:tc>
        <w:tc>
          <w:tcPr>
            <w:tcW w:w="760" w:type="dxa"/>
          </w:tcPr>
          <w:p w:rsidR="00071D1C" w:rsidRPr="00423BF6" w:rsidRDefault="00071D1C" w:rsidP="00B46D58">
            <w:pPr>
              <w:widowControl w:val="0"/>
              <w:spacing w:after="160"/>
              <w:jc w:val="center"/>
              <w:rPr>
                <w:rFonts w:ascii="Sylfaen" w:hAnsi="Sylfaen"/>
                <w:lang w:val="en-US"/>
              </w:rPr>
            </w:pPr>
          </w:p>
        </w:tc>
        <w:tc>
          <w:tcPr>
            <w:tcW w:w="4343" w:type="dxa"/>
          </w:tcPr>
          <w:p w:rsidR="00071D1C" w:rsidRPr="00423BF6" w:rsidRDefault="00122C17" w:rsidP="00B46D58">
            <w:pPr>
              <w:widowControl w:val="0"/>
              <w:spacing w:after="160"/>
              <w:jc w:val="center"/>
              <w:rPr>
                <w:rFonts w:ascii="Sylfaen" w:hAnsi="Sylfaen" w:cs="Sylfaen"/>
                <w:b/>
                <w:bCs/>
                <w:lang w:val="en-US"/>
              </w:rPr>
            </w:pPr>
            <w:r w:rsidRPr="00423BF6">
              <w:rPr>
                <w:rFonts w:ascii="Sylfaen" w:hAnsi="Sylfaen"/>
                <w:b/>
                <w:lang w:val="en-US"/>
              </w:rPr>
              <w:t xml:space="preserve">VENDER </w:t>
            </w:r>
          </w:p>
          <w:p w:rsidR="00071D1C" w:rsidRPr="00423BF6" w:rsidRDefault="00F83E0A" w:rsidP="00B46D58">
            <w:pPr>
              <w:widowControl w:val="0"/>
              <w:jc w:val="center"/>
              <w:rPr>
                <w:rFonts w:ascii="Sylfaen" w:hAnsi="Sylfaen"/>
                <w:lang w:val="en-US"/>
              </w:rPr>
            </w:pPr>
            <w:r w:rsidRPr="00423BF6">
              <w:rPr>
                <w:rFonts w:ascii="Sylfaen" w:hAnsi="Sylfaen"/>
                <w:lang w:val="en-US"/>
              </w:rPr>
              <w:t>______________________</w:t>
            </w:r>
          </w:p>
          <w:p w:rsidR="00071D1C" w:rsidRPr="00423BF6" w:rsidRDefault="00122C17" w:rsidP="00B46D58">
            <w:pPr>
              <w:widowControl w:val="0"/>
              <w:spacing w:after="160"/>
              <w:jc w:val="center"/>
              <w:rPr>
                <w:rFonts w:ascii="Sylfaen" w:hAnsi="Sylfaen"/>
                <w:sz w:val="16"/>
                <w:szCs w:val="16"/>
                <w:lang w:val="en-US"/>
              </w:rPr>
            </w:pPr>
            <w:r w:rsidRPr="00423BF6">
              <w:rPr>
                <w:rFonts w:ascii="Sylfaen" w:hAnsi="Sylfaen"/>
                <w:sz w:val="16"/>
                <w:szCs w:val="16"/>
                <w:lang w:val="en-US"/>
              </w:rPr>
              <w:t>/signature</w:t>
            </w:r>
            <w:r w:rsidR="00071D1C" w:rsidRPr="00423BF6">
              <w:rPr>
                <w:rFonts w:ascii="Sylfaen" w:hAnsi="Sylfaen"/>
                <w:sz w:val="16"/>
                <w:szCs w:val="16"/>
                <w:lang w:val="en-US"/>
              </w:rPr>
              <w:t>/</w:t>
            </w:r>
          </w:p>
          <w:p w:rsidR="00071D1C" w:rsidRPr="00423BF6" w:rsidRDefault="00122C17" w:rsidP="00122C17">
            <w:pPr>
              <w:widowControl w:val="0"/>
              <w:spacing w:after="160"/>
              <w:jc w:val="center"/>
              <w:rPr>
                <w:rFonts w:ascii="Sylfaen" w:hAnsi="Sylfaen"/>
                <w:lang w:val="en-US"/>
              </w:rPr>
            </w:pPr>
            <w:r w:rsidRPr="00423BF6">
              <w:rPr>
                <w:rFonts w:ascii="Sylfaen" w:hAnsi="Sylfaen"/>
                <w:lang w:val="en-US"/>
              </w:rPr>
              <w:t>P</w:t>
            </w:r>
            <w:r w:rsidR="00071D1C" w:rsidRPr="00423BF6">
              <w:rPr>
                <w:rFonts w:ascii="Sylfaen" w:hAnsi="Sylfaen"/>
                <w:lang w:val="en-US"/>
              </w:rPr>
              <w:t xml:space="preserve">. </w:t>
            </w:r>
            <w:r w:rsidRPr="00423BF6">
              <w:rPr>
                <w:rFonts w:ascii="Sylfaen" w:hAnsi="Sylfaen"/>
                <w:lang w:val="en-US"/>
              </w:rPr>
              <w:t>S</w:t>
            </w:r>
            <w:r w:rsidR="00071D1C" w:rsidRPr="00423BF6">
              <w:rPr>
                <w:rFonts w:ascii="Sylfaen" w:hAnsi="Sylfaen"/>
                <w:lang w:val="en-US"/>
              </w:rPr>
              <w:t>.</w:t>
            </w:r>
          </w:p>
        </w:tc>
      </w:tr>
    </w:tbl>
    <w:p w:rsidR="00382B60" w:rsidRPr="00423BF6" w:rsidRDefault="00382B60" w:rsidP="00B46D58">
      <w:pPr>
        <w:widowControl w:val="0"/>
        <w:spacing w:after="160"/>
        <w:ind w:firstLine="567"/>
        <w:jc w:val="both"/>
        <w:rPr>
          <w:rFonts w:ascii="Sylfaen" w:hAnsi="Sylfaen"/>
          <w:i/>
          <w:lang w:val="en-US"/>
        </w:rPr>
      </w:pPr>
    </w:p>
    <w:p w:rsidR="00071D1C" w:rsidRPr="00423BF6" w:rsidRDefault="00122C17" w:rsidP="00B46D58">
      <w:pPr>
        <w:widowControl w:val="0"/>
        <w:spacing w:after="160"/>
        <w:ind w:firstLine="567"/>
        <w:jc w:val="both"/>
        <w:rPr>
          <w:rFonts w:ascii="Sylfaen" w:hAnsi="Sylfaen"/>
          <w:lang w:val="en-US"/>
        </w:rPr>
      </w:pPr>
      <w:r w:rsidRPr="00423BF6">
        <w:rPr>
          <w:rFonts w:ascii="Sylfaen" w:hAnsi="Sylfaen"/>
          <w:i/>
          <w:lang w:val="en-US"/>
        </w:rPr>
        <w:t xml:space="preserve">Provisions not contradicting the legislation of the Republic of Armenia may be included in the contract if necessary. </w:t>
      </w:r>
    </w:p>
    <w:p w:rsidR="00071D1C" w:rsidRPr="00423BF6" w:rsidRDefault="00071D1C" w:rsidP="00B46D58">
      <w:pPr>
        <w:widowControl w:val="0"/>
        <w:spacing w:after="160"/>
        <w:rPr>
          <w:rFonts w:ascii="Sylfaen" w:hAnsi="Sylfaen"/>
          <w:lang w:val="en-US"/>
        </w:rPr>
      </w:pPr>
    </w:p>
    <w:p w:rsidR="00071D1C" w:rsidRPr="00423BF6" w:rsidRDefault="00071D1C" w:rsidP="00B46D58">
      <w:pPr>
        <w:widowControl w:val="0"/>
        <w:spacing w:after="160"/>
        <w:jc w:val="right"/>
        <w:rPr>
          <w:rFonts w:ascii="Sylfaen" w:hAnsi="Sylfaen"/>
          <w:lang w:val="en-US"/>
        </w:rPr>
        <w:sectPr w:rsidR="00071D1C" w:rsidRPr="00423BF6" w:rsidSect="00365C5E">
          <w:footerReference w:type="default" r:id="rId8"/>
          <w:footnotePr>
            <w:pos w:val="beneathText"/>
          </w:footnotePr>
          <w:pgSz w:w="11906" w:h="16838" w:code="9"/>
          <w:pgMar w:top="450" w:right="656" w:bottom="270" w:left="1080" w:header="561" w:footer="561" w:gutter="0"/>
          <w:cols w:space="720"/>
          <w:docGrid w:linePitch="326"/>
        </w:sectPr>
      </w:pPr>
    </w:p>
    <w:p w:rsidR="001916E8" w:rsidRPr="00423BF6" w:rsidRDefault="001916E8" w:rsidP="001916E8">
      <w:pPr>
        <w:widowControl w:val="0"/>
        <w:spacing w:after="160"/>
        <w:jc w:val="right"/>
        <w:rPr>
          <w:rFonts w:ascii="Sylfaen" w:hAnsi="Sylfaen"/>
          <w:i/>
          <w:lang w:val="en-US"/>
        </w:rPr>
      </w:pPr>
      <w:r w:rsidRPr="00423BF6">
        <w:rPr>
          <w:rFonts w:ascii="Sylfaen" w:hAnsi="Sylfaen"/>
          <w:i/>
          <w:lang w:val="en-US"/>
        </w:rPr>
        <w:t>Annex № 1</w:t>
      </w:r>
    </w:p>
    <w:p w:rsidR="001916E8" w:rsidRPr="00423BF6" w:rsidRDefault="00D923E6" w:rsidP="001916E8">
      <w:pPr>
        <w:widowControl w:val="0"/>
        <w:spacing w:after="160"/>
        <w:jc w:val="right"/>
        <w:rPr>
          <w:rFonts w:ascii="Sylfaen" w:hAnsi="Sylfaen"/>
          <w:i/>
          <w:lang w:val="en-US"/>
        </w:rPr>
      </w:pPr>
      <w:r w:rsidRPr="00423BF6">
        <w:rPr>
          <w:rFonts w:ascii="Sylfaen" w:hAnsi="Sylfaen"/>
          <w:i/>
          <w:lang w:val="en-US"/>
        </w:rPr>
        <w:t>t</w:t>
      </w:r>
      <w:r w:rsidR="001916E8" w:rsidRPr="00423BF6">
        <w:rPr>
          <w:rFonts w:ascii="Sylfaen" w:hAnsi="Sylfaen"/>
          <w:i/>
          <w:lang w:val="en-US"/>
        </w:rPr>
        <w:t xml:space="preserve">o the Contract under the code </w:t>
      </w:r>
      <w:r w:rsidR="001916E8" w:rsidRPr="00423BF6">
        <w:rPr>
          <w:rFonts w:ascii="Sylfaen" w:hAnsi="Sylfaen"/>
          <w:i/>
          <w:lang w:val="en-US"/>
        </w:rPr>
        <w:br/>
        <w:t>concluded on “</w:t>
      </w:r>
      <w:r w:rsidR="001916E8" w:rsidRPr="00423BF6">
        <w:rPr>
          <w:rFonts w:ascii="Sylfaen" w:hAnsi="Sylfaen"/>
          <w:i/>
          <w:lang w:val="en-US"/>
        </w:rPr>
        <w:tab/>
        <w:t>“</w:t>
      </w:r>
      <w:r w:rsidR="001916E8" w:rsidRPr="00423BF6">
        <w:rPr>
          <w:rFonts w:ascii="Sylfaen" w:hAnsi="Sylfaen"/>
          <w:i/>
          <w:lang w:val="en-US"/>
        </w:rPr>
        <w:tab/>
        <w:t>20</w:t>
      </w:r>
      <w:r w:rsidR="001916E8" w:rsidRPr="00423BF6">
        <w:rPr>
          <w:rFonts w:ascii="Sylfaen" w:hAnsi="Sylfaen"/>
          <w:i/>
          <w:lang w:val="en-US"/>
        </w:rPr>
        <w:tab/>
      </w:r>
    </w:p>
    <w:p w:rsidR="00071D1C" w:rsidRPr="00423BF6" w:rsidRDefault="00071D1C" w:rsidP="00B46D58">
      <w:pPr>
        <w:widowControl w:val="0"/>
        <w:spacing w:after="160"/>
        <w:jc w:val="right"/>
        <w:rPr>
          <w:rFonts w:ascii="Sylfaen" w:hAnsi="Sylfaen"/>
          <w:i/>
          <w:lang w:val="en-US"/>
        </w:rPr>
      </w:pPr>
    </w:p>
    <w:p w:rsidR="00071D1C" w:rsidRPr="00423BF6" w:rsidRDefault="001916E8" w:rsidP="00B46D58">
      <w:pPr>
        <w:widowControl w:val="0"/>
        <w:spacing w:after="160"/>
        <w:jc w:val="center"/>
        <w:rPr>
          <w:rFonts w:ascii="Sylfaen" w:hAnsi="Sylfaen"/>
          <w:lang w:val="en-US"/>
        </w:rPr>
      </w:pPr>
      <w:r w:rsidRPr="00423BF6">
        <w:rPr>
          <w:rFonts w:ascii="Sylfaen" w:hAnsi="Sylfaen"/>
          <w:lang w:val="en-US"/>
        </w:rPr>
        <w:t xml:space="preserve">TECHNICAL SPECIFICATION –PROCUREMENT SCHEDULE </w:t>
      </w:r>
    </w:p>
    <w:p w:rsidR="00071D1C" w:rsidRPr="00423BF6" w:rsidRDefault="001916E8" w:rsidP="00B46D58">
      <w:pPr>
        <w:widowControl w:val="0"/>
        <w:spacing w:after="160"/>
        <w:jc w:val="right"/>
        <w:rPr>
          <w:rFonts w:ascii="Sylfaen" w:hAnsi="Sylfaen"/>
          <w:lang w:val="en-US"/>
        </w:rPr>
      </w:pPr>
      <w:r w:rsidRPr="00423BF6">
        <w:rPr>
          <w:rFonts w:ascii="Sylfaen" w:hAnsi="Sylfaen"/>
          <w:lang w:val="en-US"/>
        </w:rPr>
        <w:t>In AMD</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476"/>
        <w:gridCol w:w="1605"/>
        <w:gridCol w:w="992"/>
        <w:gridCol w:w="4491"/>
        <w:gridCol w:w="850"/>
        <w:gridCol w:w="784"/>
        <w:gridCol w:w="917"/>
        <w:gridCol w:w="709"/>
        <w:gridCol w:w="1746"/>
        <w:gridCol w:w="1426"/>
      </w:tblGrid>
      <w:tr w:rsidR="008F6E3C" w:rsidRPr="00423BF6" w:rsidTr="00734615">
        <w:trPr>
          <w:trHeight w:val="219"/>
          <w:jc w:val="center"/>
        </w:trPr>
        <w:tc>
          <w:tcPr>
            <w:tcW w:w="1354" w:type="dxa"/>
            <w:vMerge w:val="restart"/>
            <w:vAlign w:val="center"/>
          </w:tcPr>
          <w:p w:rsidR="008F6E3C" w:rsidRPr="00423BF6" w:rsidRDefault="008F6E3C" w:rsidP="000E329A">
            <w:pPr>
              <w:widowControl w:val="0"/>
              <w:jc w:val="center"/>
              <w:rPr>
                <w:rFonts w:ascii="Sylfaen" w:hAnsi="Sylfaen"/>
                <w:sz w:val="20"/>
                <w:szCs w:val="20"/>
                <w:lang w:val="en-US"/>
              </w:rPr>
            </w:pPr>
            <w:r w:rsidRPr="00423BF6">
              <w:rPr>
                <w:rFonts w:ascii="Sylfaen" w:hAnsi="Sylfaen"/>
                <w:sz w:val="20"/>
                <w:szCs w:val="20"/>
                <w:lang w:val="en-US"/>
              </w:rPr>
              <w:t xml:space="preserve">Number of the lot provided for by the invitation </w:t>
            </w:r>
          </w:p>
        </w:tc>
        <w:tc>
          <w:tcPr>
            <w:tcW w:w="1476" w:type="dxa"/>
            <w:vMerge w:val="restart"/>
            <w:vAlign w:val="center"/>
          </w:tcPr>
          <w:p w:rsidR="008F6E3C" w:rsidRPr="00423BF6" w:rsidRDefault="008F6E3C" w:rsidP="000E329A">
            <w:pPr>
              <w:widowControl w:val="0"/>
              <w:jc w:val="center"/>
              <w:rPr>
                <w:rFonts w:ascii="Sylfaen" w:hAnsi="Sylfaen"/>
                <w:sz w:val="20"/>
                <w:szCs w:val="20"/>
                <w:lang w:val="en-US"/>
              </w:rPr>
            </w:pPr>
            <w:r w:rsidRPr="00423BF6">
              <w:rPr>
                <w:rFonts w:ascii="Sylfaen" w:hAnsi="Sylfaen"/>
                <w:sz w:val="20"/>
                <w:szCs w:val="20"/>
                <w:lang w:val="en-US"/>
              </w:rPr>
              <w:t xml:space="preserve">Interim code provided for by the procurement plan according to CPV classification </w:t>
            </w:r>
          </w:p>
        </w:tc>
        <w:tc>
          <w:tcPr>
            <w:tcW w:w="1605" w:type="dxa"/>
            <w:vMerge w:val="restart"/>
            <w:vAlign w:val="center"/>
          </w:tcPr>
          <w:p w:rsidR="008F6E3C" w:rsidRPr="00423BF6" w:rsidRDefault="008F6E3C" w:rsidP="000E329A">
            <w:pPr>
              <w:widowControl w:val="0"/>
              <w:jc w:val="center"/>
              <w:rPr>
                <w:rFonts w:ascii="Sylfaen" w:hAnsi="Sylfaen"/>
                <w:sz w:val="20"/>
                <w:szCs w:val="20"/>
                <w:lang w:val="en-US"/>
              </w:rPr>
            </w:pPr>
            <w:r w:rsidRPr="00423BF6">
              <w:rPr>
                <w:rFonts w:ascii="Sylfaen" w:hAnsi="Sylfaen"/>
                <w:sz w:val="20"/>
                <w:szCs w:val="20"/>
                <w:lang w:val="en-US"/>
              </w:rPr>
              <w:t>Name</w:t>
            </w:r>
          </w:p>
        </w:tc>
        <w:tc>
          <w:tcPr>
            <w:tcW w:w="992" w:type="dxa"/>
            <w:vMerge w:val="restart"/>
            <w:vAlign w:val="center"/>
          </w:tcPr>
          <w:p w:rsidR="008F6E3C" w:rsidRPr="00423BF6" w:rsidRDefault="008F6E3C" w:rsidP="000E329A">
            <w:pPr>
              <w:widowControl w:val="0"/>
              <w:ind w:left="-96" w:right="-108"/>
              <w:jc w:val="center"/>
              <w:rPr>
                <w:rFonts w:ascii="Sylfaen" w:hAnsi="Sylfaen"/>
                <w:sz w:val="20"/>
                <w:szCs w:val="20"/>
                <w:lang w:val="en-US"/>
              </w:rPr>
            </w:pPr>
            <w:r w:rsidRPr="00423BF6">
              <w:rPr>
                <w:rFonts w:ascii="Sylfaen" w:hAnsi="Sylfaen"/>
                <w:sz w:val="20"/>
                <w:szCs w:val="20"/>
                <w:lang w:val="en-US"/>
              </w:rPr>
              <w:t>trademark, brand name and manufacturer's name</w:t>
            </w:r>
          </w:p>
        </w:tc>
        <w:tc>
          <w:tcPr>
            <w:tcW w:w="4491" w:type="dxa"/>
            <w:vMerge w:val="restart"/>
            <w:vAlign w:val="center"/>
          </w:tcPr>
          <w:p w:rsidR="008F6E3C" w:rsidRPr="00423BF6" w:rsidRDefault="008F6E3C" w:rsidP="000E329A">
            <w:pPr>
              <w:widowControl w:val="0"/>
              <w:ind w:left="-108" w:right="-59"/>
              <w:jc w:val="center"/>
              <w:rPr>
                <w:rFonts w:ascii="Sylfaen" w:hAnsi="Sylfaen"/>
                <w:sz w:val="20"/>
                <w:szCs w:val="20"/>
                <w:lang w:val="en-US"/>
              </w:rPr>
            </w:pPr>
            <w:r w:rsidRPr="00423BF6">
              <w:rPr>
                <w:rFonts w:ascii="Sylfaen" w:hAnsi="Sylfaen"/>
                <w:sz w:val="20"/>
                <w:szCs w:val="20"/>
                <w:lang w:val="en-US"/>
              </w:rPr>
              <w:t>technical specification</w:t>
            </w:r>
          </w:p>
        </w:tc>
        <w:tc>
          <w:tcPr>
            <w:tcW w:w="850" w:type="dxa"/>
            <w:vMerge w:val="restart"/>
            <w:vAlign w:val="center"/>
          </w:tcPr>
          <w:p w:rsidR="008F6E3C" w:rsidRPr="00423BF6" w:rsidRDefault="008F6E3C" w:rsidP="000E329A">
            <w:pPr>
              <w:widowControl w:val="0"/>
              <w:ind w:left="-48" w:right="-108"/>
              <w:jc w:val="center"/>
              <w:rPr>
                <w:rFonts w:ascii="Sylfaen" w:hAnsi="Sylfaen"/>
                <w:sz w:val="20"/>
                <w:szCs w:val="20"/>
                <w:lang w:val="en-US"/>
              </w:rPr>
            </w:pPr>
            <w:r w:rsidRPr="00423BF6">
              <w:rPr>
                <w:rFonts w:ascii="Sylfaen" w:hAnsi="Sylfaen"/>
                <w:sz w:val="20"/>
                <w:szCs w:val="20"/>
                <w:lang w:val="en-US"/>
              </w:rPr>
              <w:t>unit</w:t>
            </w:r>
          </w:p>
        </w:tc>
        <w:tc>
          <w:tcPr>
            <w:tcW w:w="784" w:type="dxa"/>
            <w:vMerge w:val="restart"/>
            <w:vAlign w:val="center"/>
          </w:tcPr>
          <w:p w:rsidR="008F6E3C" w:rsidRPr="00423BF6" w:rsidRDefault="008F6E3C" w:rsidP="000E329A">
            <w:pPr>
              <w:widowControl w:val="0"/>
              <w:ind w:left="-108" w:right="-108"/>
              <w:jc w:val="center"/>
              <w:rPr>
                <w:rFonts w:ascii="Sylfaen" w:hAnsi="Sylfaen"/>
                <w:sz w:val="20"/>
                <w:szCs w:val="20"/>
                <w:lang w:val="en-US"/>
              </w:rPr>
            </w:pPr>
            <w:r w:rsidRPr="00423BF6">
              <w:rPr>
                <w:rFonts w:ascii="Sylfaen" w:hAnsi="Sylfaen"/>
                <w:sz w:val="20"/>
                <w:szCs w:val="20"/>
                <w:lang w:val="en-US"/>
              </w:rPr>
              <w:t>Price per</w:t>
            </w:r>
          </w:p>
          <w:p w:rsidR="008F6E3C" w:rsidRPr="00423BF6" w:rsidRDefault="008F6E3C" w:rsidP="000E329A">
            <w:pPr>
              <w:widowControl w:val="0"/>
              <w:ind w:left="-108" w:right="-108"/>
              <w:jc w:val="center"/>
              <w:rPr>
                <w:rFonts w:ascii="Sylfaen" w:hAnsi="Sylfaen"/>
                <w:sz w:val="20"/>
                <w:szCs w:val="20"/>
                <w:lang w:val="en-US"/>
              </w:rPr>
            </w:pPr>
            <w:r w:rsidRPr="00423BF6">
              <w:rPr>
                <w:rFonts w:ascii="Sylfaen" w:hAnsi="Sylfaen"/>
                <w:sz w:val="20"/>
                <w:szCs w:val="20"/>
                <w:lang w:val="en-US"/>
              </w:rPr>
              <w:t>Unit (AMD)</w:t>
            </w:r>
          </w:p>
        </w:tc>
        <w:tc>
          <w:tcPr>
            <w:tcW w:w="917" w:type="dxa"/>
            <w:vMerge w:val="restart"/>
            <w:vAlign w:val="center"/>
          </w:tcPr>
          <w:p w:rsidR="008F6E3C" w:rsidRPr="00423BF6" w:rsidRDefault="008F6E3C" w:rsidP="000E329A">
            <w:pPr>
              <w:widowControl w:val="0"/>
              <w:ind w:left="-108" w:right="-108"/>
              <w:jc w:val="center"/>
              <w:rPr>
                <w:rFonts w:ascii="Sylfaen" w:hAnsi="Sylfaen"/>
                <w:sz w:val="20"/>
                <w:szCs w:val="20"/>
                <w:lang w:val="en-US"/>
              </w:rPr>
            </w:pPr>
            <w:r w:rsidRPr="00423BF6">
              <w:rPr>
                <w:rFonts w:ascii="Sylfaen" w:hAnsi="Sylfaen"/>
                <w:sz w:val="20"/>
                <w:szCs w:val="20"/>
                <w:lang w:val="en-US"/>
              </w:rPr>
              <w:t>total price</w:t>
            </w:r>
          </w:p>
          <w:p w:rsidR="008F6E3C" w:rsidRPr="00423BF6" w:rsidRDefault="008F6E3C" w:rsidP="000E329A">
            <w:pPr>
              <w:widowControl w:val="0"/>
              <w:ind w:left="-108" w:right="-108"/>
              <w:jc w:val="center"/>
              <w:rPr>
                <w:rFonts w:ascii="Sylfaen" w:hAnsi="Sylfaen"/>
                <w:sz w:val="20"/>
                <w:szCs w:val="20"/>
                <w:lang w:val="en-US"/>
              </w:rPr>
            </w:pPr>
            <w:r w:rsidRPr="00423BF6">
              <w:rPr>
                <w:rFonts w:ascii="Sylfaen" w:hAnsi="Sylfaen"/>
                <w:sz w:val="20"/>
                <w:szCs w:val="20"/>
                <w:lang w:val="en-US"/>
              </w:rPr>
              <w:t>(AMD)</w:t>
            </w:r>
          </w:p>
        </w:tc>
        <w:tc>
          <w:tcPr>
            <w:tcW w:w="709" w:type="dxa"/>
            <w:vMerge w:val="restart"/>
            <w:vAlign w:val="center"/>
          </w:tcPr>
          <w:p w:rsidR="008F6E3C" w:rsidRPr="00423BF6" w:rsidRDefault="008F6E3C" w:rsidP="000E329A">
            <w:pPr>
              <w:widowControl w:val="0"/>
              <w:ind w:left="-126" w:right="-108"/>
              <w:jc w:val="center"/>
              <w:rPr>
                <w:rFonts w:ascii="Sylfaen" w:hAnsi="Sylfaen"/>
                <w:sz w:val="20"/>
                <w:szCs w:val="20"/>
                <w:lang w:val="en-US"/>
              </w:rPr>
            </w:pPr>
            <w:r w:rsidRPr="00423BF6">
              <w:rPr>
                <w:rFonts w:ascii="Sylfaen" w:hAnsi="Sylfaen"/>
                <w:sz w:val="20"/>
                <w:szCs w:val="20"/>
                <w:lang w:val="en-US"/>
              </w:rPr>
              <w:t xml:space="preserve"> Total Units</w:t>
            </w:r>
          </w:p>
        </w:tc>
        <w:tc>
          <w:tcPr>
            <w:tcW w:w="3172" w:type="dxa"/>
            <w:gridSpan w:val="2"/>
            <w:vAlign w:val="center"/>
          </w:tcPr>
          <w:p w:rsidR="008F6E3C" w:rsidRPr="00423BF6" w:rsidRDefault="008F6E3C" w:rsidP="000E329A">
            <w:pPr>
              <w:widowControl w:val="0"/>
              <w:jc w:val="center"/>
              <w:rPr>
                <w:rFonts w:ascii="Sylfaen" w:hAnsi="Sylfaen"/>
                <w:sz w:val="20"/>
                <w:szCs w:val="20"/>
                <w:lang w:val="en-US"/>
              </w:rPr>
            </w:pPr>
            <w:r w:rsidRPr="00423BF6">
              <w:rPr>
                <w:rFonts w:ascii="Sylfaen" w:hAnsi="Sylfaen"/>
                <w:sz w:val="20"/>
                <w:szCs w:val="20"/>
                <w:lang w:val="en-US"/>
              </w:rPr>
              <w:t>supply</w:t>
            </w:r>
          </w:p>
        </w:tc>
      </w:tr>
      <w:tr w:rsidR="008F6E3C" w:rsidRPr="00423BF6" w:rsidTr="00734615">
        <w:trPr>
          <w:trHeight w:val="445"/>
          <w:jc w:val="center"/>
        </w:trPr>
        <w:tc>
          <w:tcPr>
            <w:tcW w:w="1354" w:type="dxa"/>
            <w:vMerge/>
            <w:vAlign w:val="center"/>
          </w:tcPr>
          <w:p w:rsidR="008F6E3C" w:rsidRPr="00423BF6" w:rsidRDefault="008F6E3C" w:rsidP="000E329A">
            <w:pPr>
              <w:widowControl w:val="0"/>
              <w:jc w:val="center"/>
              <w:rPr>
                <w:rFonts w:ascii="Sylfaen" w:hAnsi="Sylfaen"/>
                <w:sz w:val="20"/>
                <w:szCs w:val="20"/>
                <w:lang w:val="en-US"/>
              </w:rPr>
            </w:pPr>
          </w:p>
        </w:tc>
        <w:tc>
          <w:tcPr>
            <w:tcW w:w="1476" w:type="dxa"/>
            <w:vMerge/>
            <w:vAlign w:val="center"/>
          </w:tcPr>
          <w:p w:rsidR="008F6E3C" w:rsidRPr="00423BF6" w:rsidRDefault="008F6E3C" w:rsidP="000E329A">
            <w:pPr>
              <w:widowControl w:val="0"/>
              <w:jc w:val="center"/>
              <w:rPr>
                <w:rFonts w:ascii="Sylfaen" w:hAnsi="Sylfaen"/>
                <w:sz w:val="20"/>
                <w:szCs w:val="20"/>
                <w:lang w:val="en-US"/>
              </w:rPr>
            </w:pPr>
          </w:p>
        </w:tc>
        <w:tc>
          <w:tcPr>
            <w:tcW w:w="1605" w:type="dxa"/>
            <w:vMerge/>
            <w:vAlign w:val="center"/>
          </w:tcPr>
          <w:p w:rsidR="008F6E3C" w:rsidRPr="00423BF6" w:rsidRDefault="008F6E3C" w:rsidP="000E329A">
            <w:pPr>
              <w:widowControl w:val="0"/>
              <w:jc w:val="center"/>
              <w:rPr>
                <w:rFonts w:ascii="Sylfaen" w:hAnsi="Sylfaen"/>
                <w:sz w:val="20"/>
                <w:szCs w:val="20"/>
                <w:lang w:val="en-US"/>
              </w:rPr>
            </w:pPr>
          </w:p>
        </w:tc>
        <w:tc>
          <w:tcPr>
            <w:tcW w:w="992" w:type="dxa"/>
            <w:vMerge/>
            <w:vAlign w:val="center"/>
          </w:tcPr>
          <w:p w:rsidR="008F6E3C" w:rsidRPr="00423BF6" w:rsidRDefault="008F6E3C" w:rsidP="000E329A">
            <w:pPr>
              <w:widowControl w:val="0"/>
              <w:jc w:val="center"/>
              <w:rPr>
                <w:rFonts w:ascii="Sylfaen" w:hAnsi="Sylfaen"/>
                <w:sz w:val="20"/>
                <w:szCs w:val="20"/>
                <w:lang w:val="en-US"/>
              </w:rPr>
            </w:pPr>
          </w:p>
        </w:tc>
        <w:tc>
          <w:tcPr>
            <w:tcW w:w="4491" w:type="dxa"/>
            <w:vMerge/>
            <w:vAlign w:val="center"/>
          </w:tcPr>
          <w:p w:rsidR="008F6E3C" w:rsidRPr="00423BF6" w:rsidRDefault="008F6E3C" w:rsidP="000E329A">
            <w:pPr>
              <w:widowControl w:val="0"/>
              <w:jc w:val="center"/>
              <w:rPr>
                <w:rFonts w:ascii="Sylfaen" w:hAnsi="Sylfaen"/>
                <w:sz w:val="20"/>
                <w:szCs w:val="20"/>
                <w:lang w:val="en-US"/>
              </w:rPr>
            </w:pPr>
          </w:p>
        </w:tc>
        <w:tc>
          <w:tcPr>
            <w:tcW w:w="850" w:type="dxa"/>
            <w:vMerge/>
            <w:vAlign w:val="center"/>
          </w:tcPr>
          <w:p w:rsidR="008F6E3C" w:rsidRPr="00423BF6" w:rsidRDefault="008F6E3C" w:rsidP="000E329A">
            <w:pPr>
              <w:widowControl w:val="0"/>
              <w:jc w:val="center"/>
              <w:rPr>
                <w:rFonts w:ascii="Sylfaen" w:hAnsi="Sylfaen"/>
                <w:sz w:val="20"/>
                <w:szCs w:val="20"/>
                <w:lang w:val="en-US"/>
              </w:rPr>
            </w:pPr>
          </w:p>
        </w:tc>
        <w:tc>
          <w:tcPr>
            <w:tcW w:w="784" w:type="dxa"/>
            <w:vMerge/>
            <w:vAlign w:val="center"/>
          </w:tcPr>
          <w:p w:rsidR="008F6E3C" w:rsidRPr="00423BF6" w:rsidRDefault="008F6E3C" w:rsidP="000E329A">
            <w:pPr>
              <w:widowControl w:val="0"/>
              <w:jc w:val="center"/>
              <w:rPr>
                <w:rFonts w:ascii="Sylfaen" w:hAnsi="Sylfaen"/>
                <w:sz w:val="20"/>
                <w:szCs w:val="20"/>
                <w:lang w:val="en-US"/>
              </w:rPr>
            </w:pPr>
          </w:p>
        </w:tc>
        <w:tc>
          <w:tcPr>
            <w:tcW w:w="917" w:type="dxa"/>
            <w:vMerge/>
            <w:vAlign w:val="center"/>
          </w:tcPr>
          <w:p w:rsidR="008F6E3C" w:rsidRPr="00423BF6" w:rsidRDefault="008F6E3C" w:rsidP="000E329A">
            <w:pPr>
              <w:widowControl w:val="0"/>
              <w:jc w:val="center"/>
              <w:rPr>
                <w:rFonts w:ascii="Sylfaen" w:hAnsi="Sylfaen"/>
                <w:sz w:val="20"/>
                <w:szCs w:val="20"/>
                <w:lang w:val="en-US"/>
              </w:rPr>
            </w:pPr>
          </w:p>
        </w:tc>
        <w:tc>
          <w:tcPr>
            <w:tcW w:w="709" w:type="dxa"/>
            <w:vMerge/>
            <w:vAlign w:val="center"/>
          </w:tcPr>
          <w:p w:rsidR="008F6E3C" w:rsidRPr="00423BF6" w:rsidRDefault="008F6E3C" w:rsidP="000E329A">
            <w:pPr>
              <w:widowControl w:val="0"/>
              <w:jc w:val="center"/>
              <w:rPr>
                <w:rFonts w:ascii="Sylfaen" w:hAnsi="Sylfaen"/>
                <w:sz w:val="20"/>
                <w:szCs w:val="20"/>
                <w:lang w:val="en-US"/>
              </w:rPr>
            </w:pPr>
          </w:p>
        </w:tc>
        <w:tc>
          <w:tcPr>
            <w:tcW w:w="1746" w:type="dxa"/>
            <w:vAlign w:val="center"/>
          </w:tcPr>
          <w:p w:rsidR="008F6E3C" w:rsidRPr="00423BF6" w:rsidRDefault="008F6E3C" w:rsidP="000E329A">
            <w:pPr>
              <w:widowControl w:val="0"/>
              <w:ind w:left="-46" w:right="-84"/>
              <w:jc w:val="center"/>
              <w:rPr>
                <w:rFonts w:ascii="Sylfaen" w:hAnsi="Sylfaen"/>
                <w:sz w:val="20"/>
                <w:szCs w:val="20"/>
                <w:lang w:val="en-US"/>
              </w:rPr>
            </w:pPr>
            <w:r w:rsidRPr="00423BF6">
              <w:rPr>
                <w:rFonts w:ascii="Sylfaen" w:hAnsi="Sylfaen"/>
                <w:sz w:val="20"/>
                <w:szCs w:val="20"/>
                <w:lang w:val="en-US"/>
              </w:rPr>
              <w:t>address:</w:t>
            </w:r>
          </w:p>
        </w:tc>
        <w:tc>
          <w:tcPr>
            <w:tcW w:w="1426" w:type="dxa"/>
            <w:vAlign w:val="center"/>
          </w:tcPr>
          <w:p w:rsidR="008F6E3C" w:rsidRPr="00423BF6" w:rsidRDefault="008F6E3C" w:rsidP="000E329A">
            <w:pPr>
              <w:widowControl w:val="0"/>
              <w:ind w:left="-132" w:right="-129"/>
              <w:jc w:val="center"/>
              <w:rPr>
                <w:rFonts w:ascii="Sylfaen" w:hAnsi="Sylfaen"/>
                <w:sz w:val="20"/>
                <w:szCs w:val="20"/>
                <w:lang w:val="en-US"/>
              </w:rPr>
            </w:pPr>
            <w:r w:rsidRPr="00423BF6">
              <w:rPr>
                <w:rFonts w:ascii="Sylfaen" w:hAnsi="Sylfaen"/>
                <w:sz w:val="20"/>
                <w:szCs w:val="20"/>
                <w:lang w:val="en-US"/>
              </w:rPr>
              <w:t>term</w:t>
            </w:r>
          </w:p>
        </w:tc>
      </w:tr>
      <w:tr w:rsidR="00D45449" w:rsidRPr="00A426AD" w:rsidTr="00734615">
        <w:trPr>
          <w:trHeight w:val="1054"/>
          <w:jc w:val="center"/>
        </w:trPr>
        <w:tc>
          <w:tcPr>
            <w:tcW w:w="1354" w:type="dxa"/>
            <w:vAlign w:val="center"/>
          </w:tcPr>
          <w:p w:rsidR="00D45449" w:rsidRPr="00423BF6" w:rsidRDefault="00D45449" w:rsidP="00D45449">
            <w:pPr>
              <w:jc w:val="center"/>
              <w:rPr>
                <w:rFonts w:ascii="Sylfaen" w:hAnsi="Sylfaen"/>
                <w:sz w:val="20"/>
              </w:rPr>
            </w:pPr>
            <w:r w:rsidRPr="00423BF6">
              <w:rPr>
                <w:rFonts w:ascii="Sylfaen" w:hAnsi="Sylfaen"/>
                <w:sz w:val="20"/>
              </w:rPr>
              <w:t>1</w:t>
            </w:r>
          </w:p>
        </w:tc>
        <w:tc>
          <w:tcPr>
            <w:tcW w:w="1476" w:type="dxa"/>
            <w:vAlign w:val="center"/>
          </w:tcPr>
          <w:p w:rsidR="00D45449" w:rsidRPr="00240EF1" w:rsidRDefault="00D45449" w:rsidP="00D45449">
            <w:pPr>
              <w:jc w:val="center"/>
              <w:rPr>
                <w:rFonts w:ascii="GHEA Grapalat" w:hAnsi="GHEA Grapalat"/>
                <w:sz w:val="20"/>
                <w:lang w:val="es-ES"/>
              </w:rPr>
            </w:pPr>
            <w:r w:rsidRPr="00CD4BF9">
              <w:rPr>
                <w:rFonts w:ascii="Sylfaen" w:hAnsi="Sylfaen"/>
                <w:bCs/>
                <w:color w:val="000000" w:themeColor="text1"/>
                <w:sz w:val="22"/>
                <w:szCs w:val="22"/>
                <w:lang w:val="hy-AM"/>
              </w:rPr>
              <w:t>30232150/1</w:t>
            </w:r>
          </w:p>
        </w:tc>
        <w:tc>
          <w:tcPr>
            <w:tcW w:w="1605" w:type="dxa"/>
            <w:vAlign w:val="center"/>
          </w:tcPr>
          <w:p w:rsidR="00D45449" w:rsidRPr="00D45449" w:rsidRDefault="00D45449" w:rsidP="00D45449">
            <w:pPr>
              <w:jc w:val="center"/>
              <w:rPr>
                <w:rFonts w:ascii="Sylfaen" w:hAnsi="Sylfaen"/>
                <w:sz w:val="20"/>
                <w:szCs w:val="20"/>
                <w:lang w:val="en-US"/>
              </w:rPr>
            </w:pPr>
            <w:r w:rsidRPr="00D45449">
              <w:rPr>
                <w:rFonts w:cstheme="minorHAnsi"/>
                <w:b/>
                <w:bCs/>
                <w:sz w:val="20"/>
                <w:szCs w:val="20"/>
                <w:lang w:val="en-US"/>
              </w:rPr>
              <w:t>Additive manufacturing technology for metal ceramic printing</w:t>
            </w:r>
          </w:p>
        </w:tc>
        <w:tc>
          <w:tcPr>
            <w:tcW w:w="992" w:type="dxa"/>
            <w:vAlign w:val="center"/>
          </w:tcPr>
          <w:p w:rsidR="00D45449" w:rsidRPr="00423BF6" w:rsidRDefault="00D45449" w:rsidP="00D45449">
            <w:pPr>
              <w:jc w:val="center"/>
              <w:rPr>
                <w:rFonts w:ascii="Sylfaen" w:hAnsi="Sylfaen"/>
                <w:sz w:val="20"/>
                <w:szCs w:val="20"/>
                <w:lang w:val="en-US"/>
              </w:rPr>
            </w:pPr>
          </w:p>
        </w:tc>
        <w:tc>
          <w:tcPr>
            <w:tcW w:w="4491" w:type="dxa"/>
            <w:vAlign w:val="center"/>
          </w:tcPr>
          <w:p w:rsidR="00D45449" w:rsidRPr="00D45449" w:rsidRDefault="00D45449" w:rsidP="00D45449">
            <w:pPr>
              <w:pStyle w:val="af4"/>
              <w:spacing w:before="0" w:beforeAutospacing="0" w:after="0" w:afterAutospacing="0"/>
              <w:ind w:firstLine="360"/>
              <w:jc w:val="both"/>
              <w:rPr>
                <w:rFonts w:ascii="Sylfaen" w:hAnsi="Sylfaen" w:cstheme="minorHAnsi"/>
                <w:b/>
                <w:bCs/>
                <w:color w:val="000000" w:themeColor="text1"/>
                <w:sz w:val="20"/>
                <w:szCs w:val="20"/>
                <w:lang w:val="en-US"/>
              </w:rPr>
            </w:pPr>
            <w:r w:rsidRPr="00D45449">
              <w:rPr>
                <w:rFonts w:ascii="Sylfaen" w:hAnsi="Sylfaen" w:cstheme="minorHAnsi"/>
                <w:b/>
                <w:bCs/>
                <w:color w:val="000000" w:themeColor="text1"/>
                <w:sz w:val="20"/>
                <w:szCs w:val="20"/>
                <w:lang w:val="en-US"/>
              </w:rPr>
              <w:t>System Outline</w:t>
            </w:r>
          </w:p>
          <w:p w:rsidR="00D45449" w:rsidRPr="00D45449" w:rsidRDefault="00D45449" w:rsidP="00D45449">
            <w:pPr>
              <w:pStyle w:val="af4"/>
              <w:spacing w:before="0" w:beforeAutospacing="0" w:after="0" w:afterAutospacing="0"/>
              <w:ind w:firstLine="360"/>
              <w:jc w:val="both"/>
              <w:rPr>
                <w:rFonts w:ascii="Sylfaen" w:hAnsi="Sylfaen" w:cstheme="minorHAnsi"/>
                <w:color w:val="000000" w:themeColor="text1"/>
                <w:sz w:val="20"/>
                <w:szCs w:val="20"/>
                <w:lang w:val="en-US" w:eastAsia="en-US" w:bidi="ar-SA"/>
              </w:rPr>
            </w:pPr>
            <w:r w:rsidRPr="00D45449">
              <w:rPr>
                <w:rFonts w:ascii="Sylfaen" w:hAnsi="Sylfaen" w:cstheme="minorHAnsi"/>
                <w:color w:val="000000" w:themeColor="text1"/>
                <w:sz w:val="20"/>
                <w:szCs w:val="20"/>
                <w:lang w:val="en-US" w:eastAsia="en-US" w:bidi="ar-SA"/>
              </w:rPr>
              <w:t xml:space="preserve">Additive manufacturing technology in which a high powered laser scans over a bed of fine metal and ceramic powder to micro-weld particles in the pattern prescribed by a cross-section of the CAD file. </w:t>
            </w:r>
          </w:p>
          <w:p w:rsidR="00D45449" w:rsidRPr="00D45449" w:rsidRDefault="00D45449" w:rsidP="00D45449">
            <w:pPr>
              <w:pStyle w:val="af4"/>
              <w:spacing w:before="0" w:beforeAutospacing="0" w:after="0" w:afterAutospacing="0"/>
              <w:ind w:firstLine="360"/>
              <w:jc w:val="both"/>
              <w:rPr>
                <w:rFonts w:ascii="Sylfaen" w:hAnsi="Sylfaen" w:cstheme="minorHAnsi"/>
                <w:b/>
                <w:bCs/>
                <w:color w:val="000000" w:themeColor="text1"/>
                <w:sz w:val="20"/>
                <w:szCs w:val="20"/>
                <w:lang w:val="en-US"/>
              </w:rPr>
            </w:pPr>
            <w:r w:rsidRPr="00D45449">
              <w:rPr>
                <w:rFonts w:ascii="Sylfaen" w:hAnsi="Sylfaen" w:cstheme="minorHAnsi"/>
                <w:b/>
                <w:bCs/>
                <w:color w:val="000000" w:themeColor="text1"/>
                <w:sz w:val="20"/>
                <w:szCs w:val="20"/>
                <w:lang w:val="en-US"/>
              </w:rPr>
              <w:t>HIGH QUALITY POWDER &amp; PROCESS MANAGEMENT</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xml:space="preserve">• Integrated powder handling </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Consistent, low O</w:t>
            </w:r>
            <w:r w:rsidRPr="00D45449">
              <w:rPr>
                <w:rFonts w:ascii="Sylfaen" w:hAnsi="Sylfaen" w:cstheme="minorHAnsi"/>
                <w:bCs/>
                <w:color w:val="000000" w:themeColor="text1"/>
                <w:sz w:val="20"/>
                <w:szCs w:val="20"/>
                <w:vertAlign w:val="subscript"/>
                <w:lang w:val="en-US"/>
              </w:rPr>
              <w:t>2</w:t>
            </w:r>
            <w:r w:rsidRPr="00D45449">
              <w:rPr>
                <w:rFonts w:ascii="Sylfaen" w:hAnsi="Sylfaen" w:cstheme="minorHAnsi"/>
                <w:bCs/>
                <w:color w:val="000000" w:themeColor="text1"/>
                <w:sz w:val="20"/>
                <w:szCs w:val="20"/>
                <w:lang w:val="en-US"/>
              </w:rPr>
              <w:t xml:space="preserve"> environment (&lt;25 ppm)</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High powder recyclability—improved powder usability lifetime</w:t>
            </w:r>
          </w:p>
          <w:p w:rsidR="00D45449" w:rsidRPr="00D45449" w:rsidRDefault="00D45449" w:rsidP="00D45449">
            <w:pPr>
              <w:pStyle w:val="af4"/>
              <w:spacing w:before="0" w:beforeAutospacing="0" w:after="0" w:afterAutospacing="0"/>
              <w:ind w:firstLine="360"/>
              <w:jc w:val="both"/>
              <w:rPr>
                <w:rFonts w:ascii="Sylfaen" w:hAnsi="Sylfaen" w:cstheme="minorHAnsi"/>
                <w:b/>
                <w:bCs/>
                <w:color w:val="000000" w:themeColor="text1"/>
                <w:sz w:val="20"/>
                <w:szCs w:val="20"/>
                <w:lang w:val="en-US"/>
              </w:rPr>
            </w:pPr>
            <w:r w:rsidRPr="00D45449">
              <w:rPr>
                <w:rFonts w:ascii="Sylfaen" w:hAnsi="Sylfaen" w:cstheme="minorHAnsi"/>
                <w:b/>
                <w:bCs/>
                <w:color w:val="000000" w:themeColor="text1"/>
                <w:sz w:val="20"/>
                <w:szCs w:val="20"/>
                <w:lang w:val="en-US"/>
              </w:rPr>
              <w:t>DESIGNED FOR AM PRODUCTION</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xml:space="preserve">• Small footprint </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Automated workflow steps</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xml:space="preserve">• Real-time process monitoring </w:t>
            </w:r>
          </w:p>
          <w:p w:rsidR="00D45449" w:rsidRPr="00D45449" w:rsidRDefault="00D45449" w:rsidP="00D45449">
            <w:pPr>
              <w:pStyle w:val="af4"/>
              <w:spacing w:before="0" w:beforeAutospacing="0" w:after="0" w:afterAutospacing="0"/>
              <w:ind w:firstLine="360"/>
              <w:jc w:val="both"/>
              <w:rPr>
                <w:rFonts w:ascii="Sylfaen" w:hAnsi="Sylfaen" w:cstheme="minorHAnsi"/>
                <w:b/>
                <w:bCs/>
                <w:color w:val="000000" w:themeColor="text1"/>
                <w:sz w:val="20"/>
                <w:szCs w:val="20"/>
                <w:lang w:val="en-US"/>
              </w:rPr>
            </w:pPr>
            <w:r w:rsidRPr="00D45449">
              <w:rPr>
                <w:rFonts w:ascii="Sylfaen" w:hAnsi="Sylfaen" w:cstheme="minorHAnsi"/>
                <w:b/>
                <w:bCs/>
                <w:color w:val="000000" w:themeColor="text1"/>
                <w:sz w:val="20"/>
                <w:szCs w:val="20"/>
                <w:lang w:val="en-US"/>
              </w:rPr>
              <w:t>HIGH THROUGHPUT POWDER 3D PRINTING</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Fast bidirectional material deposition</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Short change-over time—high printer utilization</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Optimized scan strategies for maximum productivity</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xml:space="preserve">Expanded mid-frame direct metal printing </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Configurations for rapid serial production</w:t>
            </w:r>
          </w:p>
          <w:p w:rsidR="00D45449" w:rsidRPr="00D45449" w:rsidRDefault="00D45449" w:rsidP="00D45449">
            <w:pPr>
              <w:pStyle w:val="af4"/>
              <w:spacing w:before="0" w:beforeAutospacing="0" w:after="0" w:afterAutospacing="0"/>
              <w:ind w:firstLine="360"/>
              <w:jc w:val="both"/>
              <w:rPr>
                <w:rFonts w:ascii="Sylfaen" w:hAnsi="Sylfaen" w:cstheme="minorHAnsi"/>
                <w:b/>
                <w:bCs/>
                <w:color w:val="000000" w:themeColor="text1"/>
                <w:sz w:val="20"/>
                <w:szCs w:val="20"/>
                <w:lang w:val="en-US"/>
              </w:rPr>
            </w:pPr>
            <w:r w:rsidRPr="00D45449">
              <w:rPr>
                <w:rFonts w:ascii="Sylfaen" w:hAnsi="Sylfaen" w:cstheme="minorHAnsi"/>
                <w:b/>
                <w:bCs/>
                <w:color w:val="000000" w:themeColor="text1"/>
                <w:sz w:val="20"/>
                <w:szCs w:val="20"/>
                <w:lang w:val="en-US"/>
              </w:rPr>
              <w:t xml:space="preserve">HIGH REPEATABILITY FOR HIGH QUALITY PARTS </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Purest atmosphere during printing, consistent, low O</w:t>
            </w:r>
            <w:r w:rsidRPr="00D45449">
              <w:rPr>
                <w:rFonts w:ascii="Sylfaen" w:hAnsi="Sylfaen" w:cstheme="minorHAnsi"/>
                <w:bCs/>
                <w:color w:val="000000" w:themeColor="text1"/>
                <w:sz w:val="20"/>
                <w:szCs w:val="20"/>
                <w:vertAlign w:val="subscript"/>
                <w:lang w:val="en-US"/>
              </w:rPr>
              <w:t>2</w:t>
            </w:r>
            <w:r w:rsidRPr="00D45449">
              <w:rPr>
                <w:rFonts w:ascii="Sylfaen" w:hAnsi="Sylfaen" w:cstheme="minorHAnsi"/>
                <w:bCs/>
                <w:color w:val="000000" w:themeColor="text1"/>
                <w:sz w:val="20"/>
                <w:szCs w:val="20"/>
                <w:lang w:val="en-US"/>
              </w:rPr>
              <w:t xml:space="preserve"> environment (&lt;25 ppm)</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Excellent microstructure, very high density</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Repeatable, stable mechanical properties</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Consistent accuracy—part to part—machine to machine</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Thoroughly developed and tested print settings</w:t>
            </w:r>
          </w:p>
          <w:p w:rsidR="00D45449" w:rsidRPr="00D45449" w:rsidRDefault="00D45449" w:rsidP="00D45449">
            <w:pPr>
              <w:pStyle w:val="af4"/>
              <w:spacing w:before="0" w:beforeAutospacing="0" w:after="0" w:afterAutospacing="0"/>
              <w:ind w:firstLine="360"/>
              <w:jc w:val="both"/>
              <w:rPr>
                <w:rFonts w:ascii="Sylfaen" w:hAnsi="Sylfaen" w:cstheme="minorHAnsi"/>
                <w:b/>
                <w:bCs/>
                <w:color w:val="000000" w:themeColor="text1"/>
                <w:sz w:val="20"/>
                <w:szCs w:val="20"/>
                <w:lang w:val="en-US"/>
              </w:rPr>
            </w:pPr>
            <w:r w:rsidRPr="00D45449">
              <w:rPr>
                <w:rFonts w:ascii="Sylfaen" w:hAnsi="Sylfaen" w:cstheme="minorHAnsi"/>
                <w:b/>
                <w:bCs/>
                <w:color w:val="000000" w:themeColor="text1"/>
                <w:sz w:val="20"/>
                <w:szCs w:val="20"/>
                <w:lang w:val="en-US"/>
              </w:rPr>
              <w:t>FLEXIBLE APPLICATION USE</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Ideal for application development, production and R&amp;D</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r w:rsidRPr="00D45449">
              <w:rPr>
                <w:rFonts w:ascii="Sylfaen" w:hAnsi="Sylfaen" w:cstheme="minorHAnsi"/>
                <w:bCs/>
                <w:color w:val="000000" w:themeColor="text1"/>
                <w:sz w:val="20"/>
                <w:szCs w:val="20"/>
                <w:lang w:val="en-US"/>
              </w:rPr>
              <w:t>• Easily scalable, due to consistent machine to machine performance</w:t>
            </w:r>
          </w:p>
          <w:p w:rsidR="00D45449" w:rsidRPr="00D45449" w:rsidRDefault="00D45449" w:rsidP="00D45449">
            <w:pPr>
              <w:pStyle w:val="af4"/>
              <w:spacing w:before="0" w:beforeAutospacing="0" w:after="0" w:afterAutospacing="0"/>
              <w:ind w:firstLine="360"/>
              <w:jc w:val="both"/>
              <w:rPr>
                <w:rFonts w:ascii="Sylfaen" w:hAnsi="Sylfaen" w:cstheme="minorHAnsi"/>
                <w:bCs/>
                <w:color w:val="000000" w:themeColor="text1"/>
                <w:sz w:val="20"/>
                <w:szCs w:val="20"/>
                <w:lang w:val="en-US"/>
              </w:rPr>
            </w:pPr>
          </w:p>
          <w:p w:rsidR="00D45449" w:rsidRPr="00D45449" w:rsidRDefault="00D45449" w:rsidP="00D45449">
            <w:pPr>
              <w:pStyle w:val="af4"/>
              <w:spacing w:before="0" w:beforeAutospacing="0" w:after="0" w:afterAutospacing="0"/>
              <w:ind w:firstLine="360"/>
              <w:rPr>
                <w:rFonts w:ascii="Sylfaen" w:hAnsi="Sylfaen" w:cstheme="minorHAnsi"/>
                <w:color w:val="000000" w:themeColor="text1"/>
                <w:sz w:val="20"/>
                <w:szCs w:val="20"/>
                <w:lang w:val="en-US"/>
              </w:rPr>
            </w:pPr>
            <w:r w:rsidRPr="00D45449">
              <w:rPr>
                <w:rFonts w:ascii="Sylfaen" w:hAnsi="Sylfaen" w:cstheme="minorHAnsi"/>
                <w:b/>
                <w:bCs/>
                <w:color w:val="000000" w:themeColor="text1"/>
                <w:sz w:val="20"/>
                <w:szCs w:val="20"/>
                <w:lang w:val="en-US"/>
              </w:rPr>
              <w:t>Main Machine specifications</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sz w:val="20"/>
                <w:szCs w:val="20"/>
                <w:lang w:val="en-US"/>
              </w:rPr>
              <w:t xml:space="preserve">Build volume (X </w:t>
            </w:r>
            <w:proofErr w:type="spellStart"/>
            <w:r w:rsidRPr="00D45449">
              <w:rPr>
                <w:rFonts w:ascii="Sylfaen" w:hAnsi="Sylfaen" w:cstheme="minorHAnsi"/>
                <w:sz w:val="20"/>
                <w:szCs w:val="20"/>
                <w:lang w:val="en-US"/>
              </w:rPr>
              <w:t>x</w:t>
            </w:r>
            <w:proofErr w:type="spellEnd"/>
            <w:r w:rsidRPr="00D45449">
              <w:rPr>
                <w:rFonts w:ascii="Sylfaen" w:hAnsi="Sylfaen" w:cstheme="minorHAnsi"/>
                <w:sz w:val="20"/>
                <w:szCs w:val="20"/>
                <w:lang w:val="en-US"/>
              </w:rPr>
              <w:t xml:space="preserve"> Y </w:t>
            </w:r>
            <w:proofErr w:type="gramStart"/>
            <w:r w:rsidRPr="00D45449">
              <w:rPr>
                <w:rFonts w:ascii="Sylfaen" w:hAnsi="Sylfaen" w:cstheme="minorHAnsi"/>
                <w:sz w:val="20"/>
                <w:szCs w:val="20"/>
                <w:lang w:val="en-US"/>
              </w:rPr>
              <w:t>x</w:t>
            </w:r>
            <w:proofErr w:type="gramEnd"/>
            <w:r w:rsidRPr="00D45449">
              <w:rPr>
                <w:rFonts w:ascii="Sylfaen" w:hAnsi="Sylfaen" w:cstheme="minorHAnsi"/>
                <w:sz w:val="20"/>
                <w:szCs w:val="20"/>
                <w:lang w:val="en-US"/>
              </w:rPr>
              <w:t xml:space="preserve"> Z) Height inclusive of build plate -  min 275 x 275 x 420 mm </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sz w:val="20"/>
                <w:szCs w:val="20"/>
                <w:lang w:val="en-US"/>
              </w:rPr>
              <w:t xml:space="preserve">Laser power type - 500W Fiber laser </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Layer thickness-</w:t>
            </w:r>
            <w:r w:rsidRPr="00D45449">
              <w:rPr>
                <w:rFonts w:ascii="Sylfaen" w:hAnsi="Sylfaen" w:cstheme="minorHAnsi"/>
                <w:sz w:val="20"/>
                <w:szCs w:val="20"/>
                <w:lang w:val="en-US"/>
              </w:rPr>
              <w:t xml:space="preserve"> </w:t>
            </w:r>
            <w:r w:rsidRPr="00D45449">
              <w:rPr>
                <w:rFonts w:ascii="Sylfaen" w:hAnsi="Sylfaen" w:cstheme="minorHAnsi"/>
                <w:bCs/>
                <w:color w:val="000000"/>
                <w:sz w:val="20"/>
                <w:szCs w:val="20"/>
                <w:lang w:val="en-US"/>
              </w:rPr>
              <w:t>Adjustable, min. 5 µm, typical: 30, 60, 90 µm</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Laser Wavelength - 1070 nm</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pt-BR"/>
              </w:rPr>
            </w:pPr>
            <w:r w:rsidRPr="00D45449">
              <w:rPr>
                <w:rFonts w:ascii="Sylfaen" w:hAnsi="Sylfaen" w:cstheme="minorHAnsi"/>
                <w:bCs/>
                <w:color w:val="000000"/>
                <w:sz w:val="20"/>
                <w:szCs w:val="20"/>
                <w:lang w:val="pt-BR"/>
              </w:rPr>
              <w:t>Repeatability-</w:t>
            </w:r>
            <w:r w:rsidRPr="00D45449">
              <w:rPr>
                <w:rFonts w:ascii="Sylfaen" w:hAnsi="Sylfaen" w:cstheme="minorHAnsi"/>
                <w:sz w:val="20"/>
                <w:szCs w:val="20"/>
                <w:lang w:val="pt-BR"/>
              </w:rPr>
              <w:t xml:space="preserve"> </w:t>
            </w:r>
            <w:r w:rsidRPr="00D45449">
              <w:rPr>
                <w:rFonts w:ascii="Sylfaen" w:hAnsi="Sylfaen" w:cstheme="minorHAnsi"/>
                <w:sz w:val="20"/>
                <w:szCs w:val="20"/>
              </w:rPr>
              <w:t>Δ</w:t>
            </w:r>
            <w:r w:rsidRPr="00D45449">
              <w:rPr>
                <w:rFonts w:ascii="Sylfaen" w:hAnsi="Sylfaen" w:cstheme="minorHAnsi"/>
                <w:sz w:val="20"/>
                <w:szCs w:val="20"/>
                <w:lang w:val="pt-BR"/>
              </w:rPr>
              <w:t>x (3</w:t>
            </w:r>
            <w:r w:rsidRPr="00D45449">
              <w:rPr>
                <w:rFonts w:ascii="Sylfaen" w:hAnsi="Sylfaen" w:cstheme="minorHAnsi"/>
                <w:sz w:val="20"/>
                <w:szCs w:val="20"/>
              </w:rPr>
              <w:t>σ</w:t>
            </w:r>
            <w:r w:rsidRPr="00D45449">
              <w:rPr>
                <w:rFonts w:ascii="Sylfaen" w:hAnsi="Sylfaen" w:cstheme="minorHAnsi"/>
                <w:sz w:val="20"/>
                <w:szCs w:val="20"/>
                <w:lang w:val="pt-BR"/>
              </w:rPr>
              <w:t xml:space="preserve">) = 60um, </w:t>
            </w:r>
            <w:r w:rsidRPr="00D45449">
              <w:rPr>
                <w:rFonts w:ascii="Sylfaen" w:hAnsi="Sylfaen" w:cstheme="minorHAnsi"/>
                <w:sz w:val="20"/>
                <w:szCs w:val="20"/>
              </w:rPr>
              <w:t>Δ</w:t>
            </w:r>
            <w:r w:rsidRPr="00D45449">
              <w:rPr>
                <w:rFonts w:ascii="Sylfaen" w:hAnsi="Sylfaen" w:cstheme="minorHAnsi"/>
                <w:sz w:val="20"/>
                <w:szCs w:val="20"/>
                <w:lang w:val="pt-BR"/>
              </w:rPr>
              <w:t>y (3</w:t>
            </w:r>
            <w:r w:rsidRPr="00D45449">
              <w:rPr>
                <w:rFonts w:ascii="Sylfaen" w:hAnsi="Sylfaen" w:cstheme="minorHAnsi"/>
                <w:sz w:val="20"/>
                <w:szCs w:val="20"/>
              </w:rPr>
              <w:t>σ</w:t>
            </w:r>
            <w:r w:rsidRPr="00D45449">
              <w:rPr>
                <w:rFonts w:ascii="Sylfaen" w:hAnsi="Sylfaen" w:cstheme="minorHAnsi"/>
                <w:sz w:val="20"/>
                <w:szCs w:val="20"/>
                <w:lang w:val="pt-BR"/>
              </w:rPr>
              <w:t xml:space="preserve">) = 60um, </w:t>
            </w:r>
            <w:r w:rsidRPr="00D45449">
              <w:rPr>
                <w:rFonts w:ascii="Sylfaen" w:hAnsi="Sylfaen" w:cstheme="minorHAnsi"/>
                <w:sz w:val="20"/>
                <w:szCs w:val="20"/>
              </w:rPr>
              <w:t>Δ</w:t>
            </w:r>
            <w:r w:rsidRPr="00D45449">
              <w:rPr>
                <w:rFonts w:ascii="Sylfaen" w:hAnsi="Sylfaen" w:cstheme="minorHAnsi"/>
                <w:sz w:val="20"/>
                <w:szCs w:val="20"/>
                <w:lang w:val="pt-BR"/>
              </w:rPr>
              <w:t>z (3</w:t>
            </w:r>
            <w:r w:rsidRPr="00D45449">
              <w:rPr>
                <w:rFonts w:ascii="Sylfaen" w:hAnsi="Sylfaen" w:cstheme="minorHAnsi"/>
                <w:sz w:val="20"/>
                <w:szCs w:val="20"/>
              </w:rPr>
              <w:t>σ</w:t>
            </w:r>
            <w:r w:rsidRPr="00D45449">
              <w:rPr>
                <w:rFonts w:ascii="Sylfaen" w:hAnsi="Sylfaen" w:cstheme="minorHAnsi"/>
                <w:sz w:val="20"/>
                <w:szCs w:val="20"/>
                <w:lang w:val="pt-BR"/>
              </w:rPr>
              <w:t>) = 60um</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proofErr w:type="spellStart"/>
            <w:r w:rsidRPr="00D45449">
              <w:rPr>
                <w:rFonts w:ascii="Sylfaen" w:hAnsi="Sylfaen" w:cstheme="minorHAnsi"/>
                <w:sz w:val="20"/>
                <w:szCs w:val="20"/>
              </w:rPr>
              <w:t>Minimum</w:t>
            </w:r>
            <w:proofErr w:type="spellEnd"/>
            <w:r w:rsidRPr="00D45449">
              <w:rPr>
                <w:rFonts w:ascii="Sylfaen" w:hAnsi="Sylfaen" w:cstheme="minorHAnsi"/>
                <w:sz w:val="20"/>
                <w:szCs w:val="20"/>
              </w:rPr>
              <w:t xml:space="preserve"> </w:t>
            </w:r>
            <w:proofErr w:type="spellStart"/>
            <w:r w:rsidRPr="00D45449">
              <w:rPr>
                <w:rFonts w:ascii="Sylfaen" w:hAnsi="Sylfaen" w:cstheme="minorHAnsi"/>
                <w:sz w:val="20"/>
                <w:szCs w:val="20"/>
              </w:rPr>
              <w:t>feature</w:t>
            </w:r>
            <w:proofErr w:type="spellEnd"/>
            <w:r w:rsidRPr="00D45449">
              <w:rPr>
                <w:rFonts w:ascii="Sylfaen" w:hAnsi="Sylfaen" w:cstheme="minorHAnsi"/>
                <w:sz w:val="20"/>
                <w:szCs w:val="20"/>
              </w:rPr>
              <w:t xml:space="preserve"> </w:t>
            </w:r>
            <w:proofErr w:type="spellStart"/>
            <w:r w:rsidRPr="00D45449">
              <w:rPr>
                <w:rFonts w:ascii="Sylfaen" w:hAnsi="Sylfaen" w:cstheme="minorHAnsi"/>
                <w:sz w:val="20"/>
                <w:szCs w:val="20"/>
              </w:rPr>
              <w:t>size</w:t>
            </w:r>
            <w:proofErr w:type="spellEnd"/>
            <w:r w:rsidRPr="00D45449">
              <w:rPr>
                <w:rFonts w:ascii="Sylfaen" w:hAnsi="Sylfaen" w:cstheme="minorHAnsi"/>
                <w:sz w:val="20"/>
                <w:szCs w:val="20"/>
                <w:lang w:val="en-US"/>
              </w:rPr>
              <w:t>-</w:t>
            </w:r>
            <w:r w:rsidRPr="00D45449">
              <w:rPr>
                <w:rFonts w:ascii="Sylfaen" w:hAnsi="Sylfaen" w:cstheme="minorHAnsi"/>
                <w:sz w:val="20"/>
                <w:szCs w:val="20"/>
              </w:rPr>
              <w:t xml:space="preserve"> 200 </w:t>
            </w:r>
            <w:proofErr w:type="spellStart"/>
            <w:r w:rsidRPr="00D45449">
              <w:rPr>
                <w:rFonts w:ascii="Sylfaen" w:hAnsi="Sylfaen" w:cstheme="minorHAnsi"/>
                <w:sz w:val="20"/>
                <w:szCs w:val="20"/>
              </w:rPr>
              <w:t>μm</w:t>
            </w:r>
            <w:proofErr w:type="spellEnd"/>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sz w:val="20"/>
                <w:szCs w:val="20"/>
                <w:lang w:val="en-US"/>
              </w:rPr>
              <w:t xml:space="preserve">Minimum wall thickness 150 </w:t>
            </w:r>
            <w:r w:rsidRPr="00D45449">
              <w:rPr>
                <w:rFonts w:ascii="Sylfaen" w:hAnsi="Sylfaen" w:cstheme="minorHAnsi"/>
                <w:sz w:val="20"/>
                <w:szCs w:val="20"/>
              </w:rPr>
              <w:t>μ</w:t>
            </w:r>
            <w:r w:rsidRPr="00D45449">
              <w:rPr>
                <w:rFonts w:ascii="Sylfaen" w:hAnsi="Sylfaen" w:cstheme="minorHAnsi"/>
                <w:sz w:val="20"/>
                <w:szCs w:val="20"/>
                <w:lang w:val="en-US"/>
              </w:rPr>
              <w:t xml:space="preserve">m (590.55 </w:t>
            </w:r>
            <w:r w:rsidRPr="00D45449">
              <w:rPr>
                <w:rFonts w:ascii="Sylfaen" w:hAnsi="Sylfaen" w:cstheme="minorHAnsi"/>
                <w:sz w:val="20"/>
                <w:szCs w:val="20"/>
              </w:rPr>
              <w:t>μ</w:t>
            </w:r>
            <w:r w:rsidRPr="00D45449">
              <w:rPr>
                <w:rFonts w:ascii="Sylfaen" w:hAnsi="Sylfaen" w:cstheme="minorHAnsi"/>
                <w:sz w:val="20"/>
                <w:szCs w:val="20"/>
                <w:lang w:val="en-US"/>
              </w:rPr>
              <w:t>in)</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sz w:val="20"/>
                <w:szCs w:val="20"/>
                <w:lang w:val="en-US"/>
              </w:rPr>
              <w:t xml:space="preserve">Typical accuracy- ± 100 </w:t>
            </w:r>
            <w:r w:rsidRPr="00D45449">
              <w:rPr>
                <w:rFonts w:ascii="Sylfaen" w:hAnsi="Sylfaen" w:cstheme="minorHAnsi"/>
                <w:sz w:val="20"/>
                <w:szCs w:val="20"/>
              </w:rPr>
              <w:t>μ</w:t>
            </w:r>
            <w:r w:rsidRPr="00D45449">
              <w:rPr>
                <w:rFonts w:ascii="Sylfaen" w:hAnsi="Sylfaen" w:cstheme="minorHAnsi"/>
                <w:sz w:val="20"/>
                <w:szCs w:val="20"/>
                <w:lang w:val="en-US"/>
              </w:rPr>
              <w:t>m minimum (± 0.1-0.2%)</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Electrical Requirements - 400 V/15 KVA/50-60Hz/3 phase</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Compressed Air Requirements - 6-10 bar</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Gas Requirements - Argon, 4-6 bar</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 xml:space="preserve">DMP Monitoring </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 xml:space="preserve">Printer </w:t>
            </w:r>
            <w:proofErr w:type="gramStart"/>
            <w:r w:rsidRPr="00D45449">
              <w:rPr>
                <w:rFonts w:ascii="Sylfaen" w:hAnsi="Sylfaen" w:cstheme="minorHAnsi"/>
                <w:bCs/>
                <w:color w:val="000000"/>
                <w:sz w:val="20"/>
                <w:szCs w:val="20"/>
                <w:lang w:val="en-US"/>
              </w:rPr>
              <w:t>weight(</w:t>
            </w:r>
            <w:proofErr w:type="gramEnd"/>
            <w:r w:rsidRPr="00D45449">
              <w:rPr>
                <w:rFonts w:ascii="Sylfaen" w:hAnsi="Sylfaen" w:cstheme="minorHAnsi"/>
                <w:bCs/>
                <w:color w:val="000000"/>
                <w:sz w:val="20"/>
                <w:szCs w:val="20"/>
                <w:lang w:val="en-US"/>
              </w:rPr>
              <w:t>Printing condition)  -</w:t>
            </w:r>
            <w:r w:rsidRPr="00D45449">
              <w:rPr>
                <w:rFonts w:ascii="Sylfaen" w:hAnsi="Sylfaen" w:cstheme="minorHAnsi"/>
                <w:sz w:val="20"/>
                <w:szCs w:val="20"/>
                <w:lang w:val="en-US"/>
              </w:rPr>
              <w:t xml:space="preserve"> min 4200 kg</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pt-BR"/>
              </w:rPr>
            </w:pPr>
            <w:r w:rsidRPr="00D45449">
              <w:rPr>
                <w:rFonts w:ascii="Sylfaen" w:hAnsi="Sylfaen" w:cstheme="minorHAnsi"/>
                <w:sz w:val="20"/>
                <w:szCs w:val="20"/>
                <w:lang w:val="pt-BR"/>
              </w:rPr>
              <w:t xml:space="preserve">Printer dimensions (W x D x H) – min 2370 x 1770 x 2670 mm </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sz w:val="20"/>
                <w:szCs w:val="20"/>
                <w:lang w:val="en-US"/>
              </w:rPr>
              <w:t xml:space="preserve">Material deposition -  Soft blade </w:t>
            </w:r>
            <w:proofErr w:type="spellStart"/>
            <w:r w:rsidRPr="00D45449">
              <w:rPr>
                <w:rFonts w:ascii="Sylfaen" w:hAnsi="Sylfaen" w:cstheme="minorHAnsi"/>
                <w:sz w:val="20"/>
                <w:szCs w:val="20"/>
                <w:lang w:val="en-US"/>
              </w:rPr>
              <w:t>recoater</w:t>
            </w:r>
            <w:proofErr w:type="spellEnd"/>
          </w:p>
          <w:p w:rsidR="00D45449" w:rsidRPr="00D45449" w:rsidRDefault="00D45449" w:rsidP="00D45449">
            <w:pPr>
              <w:pStyle w:val="af4"/>
              <w:spacing w:before="0" w:beforeAutospacing="0" w:after="0" w:afterAutospacing="0"/>
              <w:rPr>
                <w:rFonts w:ascii="Sylfaen" w:hAnsi="Sylfaen" w:cstheme="minorHAnsi"/>
                <w:bCs/>
                <w:color w:val="000000"/>
                <w:sz w:val="20"/>
                <w:szCs w:val="20"/>
                <w:highlight w:val="yellow"/>
                <w:lang w:val="en-US"/>
              </w:rPr>
            </w:pPr>
          </w:p>
          <w:p w:rsidR="00D45449" w:rsidRPr="00D45449" w:rsidRDefault="00D45449" w:rsidP="00D45449">
            <w:pPr>
              <w:pStyle w:val="af4"/>
              <w:spacing w:before="0" w:beforeAutospacing="0" w:after="0" w:afterAutospacing="0"/>
              <w:rPr>
                <w:rFonts w:ascii="Sylfaen" w:hAnsi="Sylfaen" w:cstheme="minorHAnsi"/>
                <w:b/>
                <w:sz w:val="20"/>
                <w:szCs w:val="20"/>
                <w:lang w:val="en-US"/>
              </w:rPr>
            </w:pPr>
            <w:r w:rsidRPr="00D45449">
              <w:rPr>
                <w:rFonts w:ascii="Sylfaen" w:hAnsi="Sylfaen" w:cstheme="minorHAnsi"/>
                <w:b/>
                <w:sz w:val="20"/>
                <w:szCs w:val="20"/>
                <w:lang w:val="en-US"/>
              </w:rPr>
              <w:t>Heated build plate</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sz w:val="20"/>
                <w:szCs w:val="20"/>
                <w:lang w:val="en-US"/>
              </w:rPr>
            </w:pPr>
            <w:r w:rsidRPr="00D45449">
              <w:rPr>
                <w:rFonts w:ascii="Sylfaen" w:hAnsi="Sylfaen" w:cstheme="minorHAnsi"/>
                <w:bCs/>
                <w:color w:val="000000"/>
                <w:sz w:val="20"/>
                <w:szCs w:val="20"/>
                <w:lang w:val="en-US"/>
              </w:rPr>
              <w:t>Temperature / Temp. Accuracy / Temp. homogeneity-</w:t>
            </w:r>
            <w:r w:rsidRPr="00D45449">
              <w:rPr>
                <w:rFonts w:ascii="Sylfaen" w:hAnsi="Sylfaen" w:cstheme="minorHAnsi"/>
                <w:sz w:val="20"/>
                <w:szCs w:val="20"/>
                <w:lang w:val="en-US"/>
              </w:rPr>
              <w:t xml:space="preserve"> 250°C / +0, -30°C / ±10°C</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Net part height reduction-</w:t>
            </w:r>
            <w:r w:rsidRPr="00D45449">
              <w:rPr>
                <w:rFonts w:ascii="Sylfaen" w:hAnsi="Sylfaen" w:cstheme="minorHAnsi"/>
                <w:sz w:val="20"/>
                <w:szCs w:val="20"/>
                <w:lang w:val="en-US"/>
              </w:rPr>
              <w:t xml:space="preserve"> 23 mm</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Set point range-</w:t>
            </w:r>
            <w:r w:rsidRPr="00D45449">
              <w:rPr>
                <w:rFonts w:ascii="Sylfaen" w:hAnsi="Sylfaen" w:cstheme="minorHAnsi"/>
                <w:sz w:val="20"/>
                <w:szCs w:val="20"/>
                <w:lang w:val="en-US"/>
              </w:rPr>
              <w:t xml:space="preserve"> 50°C to max</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Pre-Heating duration-</w:t>
            </w:r>
            <w:r w:rsidRPr="00D45449">
              <w:rPr>
                <w:rFonts w:ascii="Sylfaen" w:hAnsi="Sylfaen" w:cstheme="minorHAnsi"/>
                <w:sz w:val="20"/>
                <w:szCs w:val="20"/>
              </w:rPr>
              <w:t xml:space="preserve"> 40-60 </w:t>
            </w:r>
            <w:proofErr w:type="spellStart"/>
            <w:r w:rsidRPr="00D45449">
              <w:rPr>
                <w:rFonts w:ascii="Sylfaen" w:hAnsi="Sylfaen" w:cstheme="minorHAnsi"/>
                <w:sz w:val="20"/>
                <w:szCs w:val="20"/>
              </w:rPr>
              <w:t>min</w:t>
            </w:r>
            <w:proofErr w:type="spellEnd"/>
            <w:r w:rsidRPr="00D45449">
              <w:rPr>
                <w:rFonts w:ascii="Sylfaen" w:hAnsi="Sylfaen" w:cstheme="minorHAnsi"/>
                <w:bCs/>
                <w:color w:val="000000"/>
                <w:sz w:val="20"/>
                <w:szCs w:val="20"/>
                <w:lang w:val="en-US"/>
              </w:rPr>
              <w:t>.</w:t>
            </w:r>
          </w:p>
          <w:p w:rsidR="00D45449" w:rsidRPr="00D45449" w:rsidRDefault="00D45449" w:rsidP="00D45449">
            <w:pPr>
              <w:pStyle w:val="af4"/>
              <w:spacing w:before="0" w:beforeAutospacing="0" w:after="0" w:afterAutospacing="0"/>
              <w:rPr>
                <w:rFonts w:ascii="Sylfaen" w:hAnsi="Sylfaen" w:cstheme="minorHAnsi"/>
                <w:b/>
                <w:bCs/>
                <w:color w:val="000000"/>
                <w:sz w:val="20"/>
                <w:szCs w:val="20"/>
                <w:lang w:val="en-US"/>
              </w:rPr>
            </w:pPr>
            <w:r w:rsidRPr="00D45449">
              <w:rPr>
                <w:rFonts w:ascii="Sylfaen" w:hAnsi="Sylfaen" w:cstheme="minorHAnsi"/>
                <w:b/>
                <w:bCs/>
                <w:color w:val="000000"/>
                <w:sz w:val="20"/>
                <w:szCs w:val="20"/>
                <w:lang w:val="en-US"/>
              </w:rPr>
              <w:t>Control system and software</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 xml:space="preserve">Software Tools - The 3DXpert® is an all-in-one integrated software handling the entire spectrum of the AM workflow. 3DXpert® allows you to leverage the full potential of AM with complete control over the preparation, optimization and manufacturing process. Supporting every step of the. AM workflow from design to post-processing, 3DXpert® streamlines process to quickly and efficiently transition from a 3D model to successfully printed parts. </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Control Software - DMP Software suite</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proofErr w:type="spellStart"/>
            <w:r w:rsidRPr="00D45449">
              <w:rPr>
                <w:rFonts w:ascii="Sylfaen" w:hAnsi="Sylfaen" w:cstheme="minorHAnsi"/>
                <w:sz w:val="20"/>
                <w:szCs w:val="20"/>
              </w:rPr>
              <w:t>Operating</w:t>
            </w:r>
            <w:proofErr w:type="spellEnd"/>
            <w:r w:rsidRPr="00D45449">
              <w:rPr>
                <w:rFonts w:ascii="Sylfaen" w:hAnsi="Sylfaen" w:cstheme="minorHAnsi"/>
                <w:sz w:val="20"/>
                <w:szCs w:val="20"/>
              </w:rPr>
              <w:t xml:space="preserve"> </w:t>
            </w:r>
            <w:proofErr w:type="spellStart"/>
            <w:r w:rsidRPr="00D45449">
              <w:rPr>
                <w:rFonts w:ascii="Sylfaen" w:hAnsi="Sylfaen" w:cstheme="minorHAnsi"/>
                <w:sz w:val="20"/>
                <w:szCs w:val="20"/>
              </w:rPr>
              <w:t>system</w:t>
            </w:r>
            <w:proofErr w:type="spellEnd"/>
            <w:r w:rsidRPr="00D45449">
              <w:rPr>
                <w:rFonts w:ascii="Sylfaen" w:hAnsi="Sylfaen" w:cstheme="minorHAnsi"/>
                <w:sz w:val="20"/>
                <w:szCs w:val="20"/>
              </w:rPr>
              <w:t xml:space="preserve"> </w:t>
            </w:r>
            <w:proofErr w:type="spellStart"/>
            <w:r w:rsidRPr="00D45449">
              <w:rPr>
                <w:rFonts w:ascii="Sylfaen" w:hAnsi="Sylfaen" w:cstheme="minorHAnsi"/>
                <w:sz w:val="20"/>
                <w:szCs w:val="20"/>
              </w:rPr>
              <w:t>Windows</w:t>
            </w:r>
            <w:proofErr w:type="spellEnd"/>
            <w:r w:rsidRPr="00D45449">
              <w:rPr>
                <w:rFonts w:ascii="Sylfaen" w:hAnsi="Sylfaen" w:cstheme="minorHAnsi"/>
                <w:sz w:val="20"/>
                <w:szCs w:val="20"/>
              </w:rPr>
              <w:t xml:space="preserve"> 10 </w:t>
            </w:r>
            <w:proofErr w:type="spellStart"/>
            <w:r w:rsidRPr="00D45449">
              <w:rPr>
                <w:rFonts w:ascii="Sylfaen" w:hAnsi="Sylfaen" w:cstheme="minorHAnsi"/>
                <w:sz w:val="20"/>
                <w:szCs w:val="20"/>
              </w:rPr>
              <w:t>IoT</w:t>
            </w:r>
            <w:proofErr w:type="spellEnd"/>
            <w:r w:rsidRPr="00D45449">
              <w:rPr>
                <w:rFonts w:ascii="Sylfaen" w:hAnsi="Sylfaen" w:cstheme="minorHAnsi"/>
                <w:sz w:val="20"/>
                <w:szCs w:val="20"/>
              </w:rPr>
              <w:t xml:space="preserve"> </w:t>
            </w:r>
            <w:proofErr w:type="spellStart"/>
            <w:r w:rsidRPr="00D45449">
              <w:rPr>
                <w:rFonts w:ascii="Sylfaen" w:hAnsi="Sylfaen" w:cstheme="minorHAnsi"/>
                <w:sz w:val="20"/>
                <w:szCs w:val="20"/>
              </w:rPr>
              <w:t>Enterprise</w:t>
            </w:r>
            <w:proofErr w:type="spellEnd"/>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sz w:val="20"/>
                <w:szCs w:val="20"/>
                <w:lang w:val="en-US"/>
              </w:rPr>
              <w:t xml:space="preserve">Input data file formats -  All CAD formats, e.g. IGES, STEP, STL, native read formats </w:t>
            </w:r>
            <w:proofErr w:type="spellStart"/>
            <w:r w:rsidRPr="00D45449">
              <w:rPr>
                <w:rFonts w:ascii="Sylfaen" w:hAnsi="Sylfaen" w:cstheme="minorHAnsi"/>
                <w:sz w:val="20"/>
                <w:szCs w:val="20"/>
                <w:lang w:val="en-US"/>
              </w:rPr>
              <w:t>incl</w:t>
            </w:r>
            <w:proofErr w:type="spellEnd"/>
            <w:r w:rsidRPr="00D45449">
              <w:rPr>
                <w:rFonts w:ascii="Sylfaen" w:hAnsi="Sylfaen" w:cstheme="minorHAnsi"/>
                <w:sz w:val="20"/>
                <w:szCs w:val="20"/>
                <w:lang w:val="en-US"/>
              </w:rPr>
              <w:t xml:space="preserve"> PMI data, all Mesh formats</w:t>
            </w:r>
          </w:p>
          <w:p w:rsidR="00D45449" w:rsidRPr="00D45449" w:rsidRDefault="00D45449" w:rsidP="00D45449">
            <w:pPr>
              <w:pStyle w:val="af4"/>
              <w:spacing w:before="0" w:beforeAutospacing="0" w:after="0" w:afterAutospacing="0"/>
              <w:rPr>
                <w:rFonts w:ascii="Sylfaen" w:hAnsi="Sylfaen" w:cstheme="minorHAnsi"/>
                <w:b/>
                <w:color w:val="000000"/>
                <w:sz w:val="20"/>
                <w:szCs w:val="20"/>
              </w:rPr>
            </w:pPr>
            <w:proofErr w:type="spellStart"/>
            <w:r w:rsidRPr="00D45449">
              <w:rPr>
                <w:rFonts w:ascii="Sylfaen" w:hAnsi="Sylfaen" w:cstheme="minorHAnsi"/>
                <w:b/>
                <w:color w:val="000000"/>
                <w:sz w:val="20"/>
                <w:szCs w:val="20"/>
              </w:rPr>
              <w:t>Materials</w:t>
            </w:r>
            <w:proofErr w:type="spellEnd"/>
            <w:r w:rsidRPr="00D45449">
              <w:rPr>
                <w:rFonts w:ascii="Sylfaen" w:hAnsi="Sylfaen" w:cstheme="minorHAnsi"/>
                <w:b/>
                <w:color w:val="000000"/>
                <w:sz w:val="20"/>
                <w:szCs w:val="20"/>
              </w:rPr>
              <w:t xml:space="preserve"> </w:t>
            </w:r>
            <w:proofErr w:type="spellStart"/>
            <w:r w:rsidRPr="00D45449">
              <w:rPr>
                <w:rFonts w:ascii="Sylfaen" w:hAnsi="Sylfaen" w:cstheme="minorHAnsi"/>
                <w:b/>
                <w:color w:val="000000"/>
                <w:sz w:val="20"/>
                <w:szCs w:val="20"/>
              </w:rPr>
              <w:t>Specifications</w:t>
            </w:r>
            <w:proofErr w:type="spellEnd"/>
            <w:r w:rsidRPr="00D45449">
              <w:rPr>
                <w:rFonts w:ascii="Sylfaen" w:hAnsi="Sylfaen" w:cstheme="minorHAnsi"/>
                <w:b/>
                <w:color w:val="000000"/>
                <w:sz w:val="20"/>
                <w:szCs w:val="20"/>
              </w:rPr>
              <w:t> </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 xml:space="preserve">Range of standard materials commercially available Titanium, Aluminum, Cobalt Chrome, Stainless Steel, </w:t>
            </w:r>
            <w:proofErr w:type="spellStart"/>
            <w:r w:rsidRPr="00D45449">
              <w:rPr>
                <w:rFonts w:ascii="Sylfaen" w:hAnsi="Sylfaen" w:cstheme="minorHAnsi"/>
                <w:bCs/>
                <w:color w:val="000000"/>
                <w:sz w:val="20"/>
                <w:szCs w:val="20"/>
                <w:lang w:val="en-US"/>
              </w:rPr>
              <w:t>Maraging</w:t>
            </w:r>
            <w:proofErr w:type="spellEnd"/>
            <w:r w:rsidRPr="00D45449">
              <w:rPr>
                <w:rFonts w:ascii="Sylfaen" w:hAnsi="Sylfaen" w:cstheme="minorHAnsi"/>
                <w:bCs/>
                <w:color w:val="000000"/>
                <w:sz w:val="20"/>
                <w:szCs w:val="20"/>
                <w:lang w:val="en-US"/>
              </w:rPr>
              <w:t xml:space="preserve"> Steel, Nickel alloy. </w:t>
            </w:r>
          </w:p>
          <w:p w:rsidR="00D45449" w:rsidRPr="00D45449" w:rsidRDefault="00D45449" w:rsidP="00D45449">
            <w:pPr>
              <w:pStyle w:val="af4"/>
              <w:numPr>
                <w:ilvl w:val="0"/>
                <w:numId w:val="34"/>
              </w:numPr>
              <w:spacing w:before="0" w:beforeAutospacing="0" w:after="0" w:afterAutospacing="0"/>
              <w:ind w:left="0"/>
              <w:rPr>
                <w:rFonts w:ascii="Sylfaen" w:hAnsi="Sylfaen" w:cstheme="minorHAnsi"/>
                <w:bCs/>
                <w:color w:val="000000"/>
                <w:sz w:val="20"/>
                <w:szCs w:val="20"/>
                <w:lang w:val="en-US"/>
              </w:rPr>
            </w:pPr>
            <w:r w:rsidRPr="00D45449">
              <w:rPr>
                <w:rFonts w:ascii="Sylfaen" w:hAnsi="Sylfaen" w:cstheme="minorHAnsi"/>
                <w:bCs/>
                <w:color w:val="000000"/>
                <w:sz w:val="20"/>
                <w:szCs w:val="20"/>
                <w:lang w:val="en-US"/>
              </w:rPr>
              <w:t>Powder Management - Optional external</w:t>
            </w:r>
          </w:p>
          <w:p w:rsidR="00D45449" w:rsidRPr="00D45449" w:rsidRDefault="00D45449" w:rsidP="00D45449">
            <w:pPr>
              <w:pStyle w:val="af4"/>
              <w:spacing w:before="0" w:beforeAutospacing="0" w:after="0" w:afterAutospacing="0"/>
              <w:rPr>
                <w:rFonts w:ascii="Sylfaen" w:hAnsi="Sylfaen" w:cstheme="minorHAnsi"/>
                <w:color w:val="000000"/>
                <w:sz w:val="20"/>
                <w:szCs w:val="20"/>
                <w:lang w:val="en-US"/>
              </w:rPr>
            </w:pPr>
            <w:r w:rsidRPr="00D45449">
              <w:rPr>
                <w:rFonts w:ascii="Sylfaen" w:hAnsi="Sylfaen" w:cstheme="minorHAnsi"/>
                <w:bCs/>
                <w:color w:val="000000"/>
                <w:sz w:val="20"/>
                <w:szCs w:val="20"/>
                <w:lang w:val="en-US"/>
              </w:rPr>
              <w:t>Material Loading – Manual</w:t>
            </w:r>
            <w:r w:rsidRPr="00D45449">
              <w:rPr>
                <w:rFonts w:ascii="Sylfaen" w:hAnsi="Sylfaen" w:cstheme="minorHAnsi"/>
                <w:color w:val="000000"/>
                <w:sz w:val="20"/>
                <w:szCs w:val="20"/>
                <w:lang w:val="en-US"/>
              </w:rPr>
              <w:t xml:space="preserve"> </w:t>
            </w:r>
          </w:p>
          <w:p w:rsidR="00D45449" w:rsidRPr="00D45449" w:rsidRDefault="00D45449" w:rsidP="00D45449">
            <w:pPr>
              <w:pStyle w:val="af4"/>
              <w:spacing w:before="0" w:beforeAutospacing="0" w:after="0" w:afterAutospacing="0"/>
              <w:rPr>
                <w:rFonts w:ascii="Sylfaen" w:hAnsi="Sylfaen" w:cstheme="minorHAnsi"/>
                <w:color w:val="000000"/>
                <w:sz w:val="20"/>
                <w:szCs w:val="20"/>
                <w:lang w:val="en-US"/>
              </w:rPr>
            </w:pPr>
          </w:p>
          <w:p w:rsidR="00D45449" w:rsidRPr="00D45449" w:rsidRDefault="00D45449" w:rsidP="00D45449">
            <w:pPr>
              <w:pStyle w:val="af4"/>
              <w:spacing w:before="0" w:beforeAutospacing="0" w:after="0" w:afterAutospacing="0"/>
              <w:jc w:val="both"/>
              <w:rPr>
                <w:rFonts w:ascii="Sylfaen" w:hAnsi="Sylfaen" w:cstheme="minorHAnsi"/>
                <w:sz w:val="20"/>
                <w:szCs w:val="20"/>
                <w:lang w:val="en-US"/>
              </w:rPr>
            </w:pPr>
            <w:r w:rsidRPr="00D45449">
              <w:rPr>
                <w:rFonts w:ascii="Sylfaen" w:hAnsi="Sylfaen" w:cstheme="minorHAnsi"/>
                <w:color w:val="000000"/>
                <w:sz w:val="20"/>
                <w:szCs w:val="20"/>
                <w:lang w:val="en-US"/>
              </w:rPr>
              <w:t>With the device should be provided starter-kit: tools and accessories for the printing first parts.</w:t>
            </w:r>
          </w:p>
          <w:p w:rsidR="00D45449" w:rsidRPr="00D45449" w:rsidRDefault="00D45449" w:rsidP="00D45449">
            <w:pPr>
              <w:pStyle w:val="af4"/>
              <w:spacing w:before="0" w:beforeAutospacing="0" w:after="0" w:afterAutospacing="0"/>
              <w:jc w:val="both"/>
              <w:rPr>
                <w:rFonts w:ascii="Sylfaen" w:hAnsi="Sylfaen" w:cstheme="minorHAnsi"/>
                <w:sz w:val="20"/>
                <w:szCs w:val="20"/>
                <w:lang w:val="en-US"/>
              </w:rPr>
            </w:pPr>
            <w:r w:rsidRPr="00D45449">
              <w:rPr>
                <w:rFonts w:ascii="Sylfaen" w:hAnsi="Sylfaen" w:cstheme="minorHAnsi"/>
                <w:color w:val="000000"/>
                <w:sz w:val="20"/>
                <w:szCs w:val="20"/>
                <w:lang w:val="en-US"/>
              </w:rPr>
              <w:t>The quality management system of the company must be ISO 9001 certified. The additive manufacturing system must be CE certified.</w:t>
            </w:r>
          </w:p>
          <w:p w:rsidR="00D45449" w:rsidRPr="00D45449" w:rsidRDefault="00D45449" w:rsidP="00D45449">
            <w:pPr>
              <w:pStyle w:val="af4"/>
              <w:spacing w:before="0" w:beforeAutospacing="0" w:after="0" w:afterAutospacing="0"/>
              <w:jc w:val="both"/>
              <w:rPr>
                <w:rFonts w:ascii="Sylfaen" w:hAnsi="Sylfaen" w:cstheme="minorHAnsi"/>
                <w:sz w:val="20"/>
                <w:szCs w:val="20"/>
                <w:lang w:val="en-US"/>
              </w:rPr>
            </w:pPr>
            <w:r w:rsidRPr="00D45449">
              <w:rPr>
                <w:rFonts w:ascii="Sylfaen" w:hAnsi="Sylfaen" w:cstheme="minorHAnsi"/>
                <w:color w:val="000000"/>
                <w:sz w:val="20"/>
                <w:szCs w:val="20"/>
                <w:lang w:val="en-US"/>
              </w:rPr>
              <w:t>Equipment installation, calibration and on-site two-day training organization service.</w:t>
            </w:r>
          </w:p>
          <w:p w:rsidR="00D45449" w:rsidRPr="00D45449" w:rsidRDefault="00D45449" w:rsidP="00D45449">
            <w:pPr>
              <w:pStyle w:val="af4"/>
              <w:spacing w:before="0" w:beforeAutospacing="0" w:after="0" w:afterAutospacing="0"/>
              <w:jc w:val="both"/>
              <w:rPr>
                <w:rFonts w:ascii="Sylfaen" w:hAnsi="Sylfaen" w:cstheme="minorHAnsi"/>
                <w:color w:val="000000"/>
                <w:sz w:val="20"/>
                <w:szCs w:val="20"/>
                <w:lang w:val="en-US"/>
              </w:rPr>
            </w:pPr>
            <w:r w:rsidRPr="00D45449">
              <w:rPr>
                <w:rFonts w:ascii="Sylfaen" w:hAnsi="Sylfaen" w:cstheme="minorHAnsi"/>
                <w:color w:val="000000"/>
                <w:sz w:val="20"/>
                <w:szCs w:val="20"/>
                <w:lang w:val="en-US"/>
              </w:rPr>
              <w:t>One-year warranty.</w:t>
            </w:r>
          </w:p>
          <w:p w:rsidR="00D45449" w:rsidRPr="00D45449" w:rsidRDefault="00D45449" w:rsidP="00D45449">
            <w:pPr>
              <w:pStyle w:val="af4"/>
              <w:spacing w:before="0" w:beforeAutospacing="0" w:after="0" w:afterAutospacing="0"/>
              <w:jc w:val="both"/>
              <w:rPr>
                <w:rFonts w:ascii="Sylfaen" w:hAnsi="Sylfaen" w:cstheme="minorHAnsi"/>
                <w:color w:val="000000"/>
                <w:sz w:val="20"/>
                <w:szCs w:val="20"/>
                <w:lang w:val="en-US"/>
              </w:rPr>
            </w:pPr>
          </w:p>
          <w:p w:rsidR="00D45449" w:rsidRPr="00D45449" w:rsidRDefault="00D45449" w:rsidP="00D45449">
            <w:pPr>
              <w:pStyle w:val="af4"/>
              <w:spacing w:before="0" w:beforeAutospacing="0" w:after="0" w:afterAutospacing="0"/>
              <w:jc w:val="both"/>
              <w:rPr>
                <w:rFonts w:ascii="Sylfaen" w:hAnsi="Sylfaen" w:cstheme="minorHAnsi"/>
                <w:sz w:val="20"/>
                <w:szCs w:val="20"/>
                <w:lang w:val="en-US"/>
              </w:rPr>
            </w:pPr>
            <w:r w:rsidRPr="00D45449">
              <w:rPr>
                <w:rFonts w:ascii="Sylfaen" w:hAnsi="Sylfaen" w:cstheme="minorHAnsi"/>
                <w:sz w:val="20"/>
                <w:szCs w:val="20"/>
                <w:lang w:val="en-US"/>
              </w:rPr>
              <w:t>DMP Flex 350 B or equivalent.</w:t>
            </w:r>
          </w:p>
          <w:p w:rsidR="00D45449" w:rsidRPr="00D45449" w:rsidRDefault="00D45449" w:rsidP="00D45449">
            <w:pPr>
              <w:rPr>
                <w:rFonts w:ascii="Sylfaen" w:hAnsi="Sylfaen" w:cstheme="minorHAnsi"/>
                <w:sz w:val="20"/>
                <w:szCs w:val="20"/>
                <w:lang w:val="en-US"/>
              </w:rPr>
            </w:pPr>
          </w:p>
        </w:tc>
        <w:tc>
          <w:tcPr>
            <w:tcW w:w="850" w:type="dxa"/>
            <w:vAlign w:val="center"/>
          </w:tcPr>
          <w:p w:rsidR="00D45449" w:rsidRPr="00423BF6" w:rsidRDefault="00D45449" w:rsidP="00D45449">
            <w:pPr>
              <w:widowControl w:val="0"/>
              <w:jc w:val="center"/>
              <w:rPr>
                <w:rFonts w:ascii="Sylfaen" w:hAnsi="Sylfaen"/>
                <w:sz w:val="20"/>
                <w:szCs w:val="20"/>
                <w:lang w:val="en-US"/>
              </w:rPr>
            </w:pPr>
            <w:r w:rsidRPr="005D615E">
              <w:rPr>
                <w:rFonts w:ascii="ArialMT" w:hAnsi="ArialMT" w:cs="Arial"/>
                <w:lang w:val="hy-AM"/>
              </w:rPr>
              <w:t>piece</w:t>
            </w:r>
          </w:p>
        </w:tc>
        <w:tc>
          <w:tcPr>
            <w:tcW w:w="784" w:type="dxa"/>
            <w:vAlign w:val="center"/>
          </w:tcPr>
          <w:p w:rsidR="00D45449" w:rsidRPr="00423BF6" w:rsidRDefault="00D45449" w:rsidP="00D45449">
            <w:pPr>
              <w:widowControl w:val="0"/>
              <w:jc w:val="center"/>
              <w:rPr>
                <w:rFonts w:ascii="Sylfaen" w:hAnsi="Sylfaen"/>
                <w:sz w:val="20"/>
                <w:szCs w:val="20"/>
                <w:lang w:val="en-US"/>
              </w:rPr>
            </w:pPr>
          </w:p>
        </w:tc>
        <w:tc>
          <w:tcPr>
            <w:tcW w:w="917" w:type="dxa"/>
            <w:vAlign w:val="center"/>
          </w:tcPr>
          <w:p w:rsidR="00D45449" w:rsidRPr="00423BF6" w:rsidRDefault="00D45449" w:rsidP="00D45449">
            <w:pPr>
              <w:widowControl w:val="0"/>
              <w:jc w:val="center"/>
              <w:rPr>
                <w:rFonts w:ascii="Sylfaen" w:hAnsi="Sylfaen"/>
                <w:sz w:val="20"/>
                <w:szCs w:val="20"/>
                <w:lang w:val="en-US"/>
              </w:rPr>
            </w:pPr>
          </w:p>
        </w:tc>
        <w:tc>
          <w:tcPr>
            <w:tcW w:w="709" w:type="dxa"/>
            <w:vAlign w:val="center"/>
          </w:tcPr>
          <w:p w:rsidR="00D45449" w:rsidRPr="00423BF6" w:rsidRDefault="00D45449" w:rsidP="00D45449">
            <w:pPr>
              <w:widowControl w:val="0"/>
              <w:jc w:val="center"/>
              <w:rPr>
                <w:rFonts w:ascii="Sylfaen" w:hAnsi="Sylfaen"/>
                <w:sz w:val="20"/>
                <w:szCs w:val="20"/>
                <w:lang w:val="en-US"/>
              </w:rPr>
            </w:pPr>
            <w:r>
              <w:rPr>
                <w:rFonts w:ascii="Sylfaen" w:hAnsi="Sylfaen"/>
                <w:sz w:val="20"/>
                <w:szCs w:val="20"/>
                <w:lang w:val="en-US"/>
              </w:rPr>
              <w:t>1</w:t>
            </w:r>
          </w:p>
        </w:tc>
        <w:tc>
          <w:tcPr>
            <w:tcW w:w="1746" w:type="dxa"/>
            <w:vAlign w:val="center"/>
          </w:tcPr>
          <w:p w:rsidR="00D45449" w:rsidRPr="00F14CDC" w:rsidRDefault="00D45449" w:rsidP="00D45449">
            <w:pPr>
              <w:widowControl w:val="0"/>
              <w:jc w:val="center"/>
              <w:rPr>
                <w:rFonts w:ascii="ArialMT" w:hAnsi="ArialMT" w:cs="Arial"/>
                <w:lang w:val="hy-AM"/>
              </w:rPr>
            </w:pPr>
            <w:r w:rsidRPr="00F14CDC">
              <w:rPr>
                <w:rFonts w:ascii="ArialMT" w:hAnsi="ArialMT" w:cs="Arial"/>
                <w:lang w:val="hy-AM"/>
              </w:rPr>
              <w:t>5/2 P. Sevak Street, Yerevan, RA</w:t>
            </w:r>
          </w:p>
        </w:tc>
        <w:tc>
          <w:tcPr>
            <w:tcW w:w="1426" w:type="dxa"/>
            <w:shd w:val="clear" w:color="auto" w:fill="auto"/>
            <w:vAlign w:val="center"/>
          </w:tcPr>
          <w:p w:rsidR="00D45449" w:rsidRPr="00E761EA" w:rsidRDefault="00D45449" w:rsidP="00D45449">
            <w:pPr>
              <w:widowControl w:val="0"/>
              <w:jc w:val="center"/>
              <w:rPr>
                <w:rFonts w:ascii="Sylfaen" w:hAnsi="Sylfaen"/>
                <w:sz w:val="20"/>
                <w:szCs w:val="20"/>
                <w:lang w:val="en-US"/>
              </w:rPr>
            </w:pPr>
            <w:r w:rsidRPr="00E761EA">
              <w:rPr>
                <w:rFonts w:ascii="Sylfaen" w:hAnsi="Sylfaen" w:cs="Arial"/>
                <w:sz w:val="16"/>
                <w:szCs w:val="16"/>
                <w:lang w:val="en-US"/>
              </w:rPr>
              <w:t xml:space="preserve">Within </w:t>
            </w:r>
            <w:r>
              <w:rPr>
                <w:rFonts w:ascii="Sylfaen" w:hAnsi="Sylfaen" w:cs="Arial"/>
                <w:sz w:val="16"/>
                <w:szCs w:val="16"/>
                <w:lang w:val="en-US"/>
              </w:rPr>
              <w:t>4</w:t>
            </w:r>
            <w:r w:rsidRPr="00E761EA">
              <w:rPr>
                <w:rFonts w:ascii="Sylfaen" w:hAnsi="Sylfaen" w:cs="Arial"/>
                <w:sz w:val="16"/>
                <w:szCs w:val="16"/>
                <w:lang w:val="en-US"/>
              </w:rPr>
              <w:t xml:space="preserve"> months after signing the contract</w:t>
            </w:r>
          </w:p>
        </w:tc>
      </w:tr>
    </w:tbl>
    <w:p w:rsidR="00365C5E" w:rsidRPr="00423BF6" w:rsidRDefault="00365C5E" w:rsidP="00365C5E">
      <w:pPr>
        <w:widowControl w:val="0"/>
        <w:jc w:val="both"/>
        <w:rPr>
          <w:rFonts w:ascii="Sylfaen" w:hAnsi="Sylfaen"/>
          <w:sz w:val="20"/>
          <w:szCs w:val="20"/>
          <w:lang w:val="en-US"/>
        </w:rPr>
      </w:pPr>
    </w:p>
    <w:p w:rsidR="00F954E8" w:rsidRPr="00423BF6" w:rsidRDefault="00F954E8" w:rsidP="00B46D58">
      <w:pPr>
        <w:widowControl w:val="0"/>
        <w:jc w:val="both"/>
        <w:rPr>
          <w:rFonts w:ascii="Sylfaen" w:hAnsi="Sylfaen"/>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423BF6" w:rsidTr="00E22E51">
        <w:trPr>
          <w:jc w:val="center"/>
        </w:trPr>
        <w:tc>
          <w:tcPr>
            <w:tcW w:w="4536" w:type="dxa"/>
          </w:tcPr>
          <w:p w:rsidR="00071D1C" w:rsidRPr="00423BF6" w:rsidRDefault="00122C17" w:rsidP="00B46D58">
            <w:pPr>
              <w:widowControl w:val="0"/>
              <w:jc w:val="center"/>
              <w:rPr>
                <w:rFonts w:ascii="Sylfaen" w:hAnsi="Sylfaen" w:cs="Sylfaen"/>
                <w:b/>
                <w:bCs/>
                <w:lang w:val="en-US"/>
              </w:rPr>
            </w:pPr>
            <w:r w:rsidRPr="00423BF6">
              <w:rPr>
                <w:rFonts w:ascii="Sylfaen" w:hAnsi="Sylfaen"/>
                <w:b/>
                <w:lang w:val="en-US"/>
              </w:rPr>
              <w:t xml:space="preserve">PURCHASER </w:t>
            </w:r>
          </w:p>
          <w:p w:rsidR="00071D1C" w:rsidRPr="00423BF6" w:rsidRDefault="00AB4EAB" w:rsidP="00B46D58">
            <w:pPr>
              <w:widowControl w:val="0"/>
              <w:jc w:val="center"/>
              <w:rPr>
                <w:rFonts w:ascii="Sylfaen" w:hAnsi="Sylfaen"/>
                <w:lang w:val="en-US"/>
              </w:rPr>
            </w:pPr>
            <w:r w:rsidRPr="00423BF6">
              <w:rPr>
                <w:rFonts w:ascii="Sylfaen" w:hAnsi="Sylfaen"/>
                <w:lang w:val="en-US"/>
              </w:rPr>
              <w:t>_____________________</w:t>
            </w:r>
          </w:p>
          <w:p w:rsidR="00071D1C" w:rsidRPr="00423BF6" w:rsidRDefault="00071D1C" w:rsidP="00B46D58">
            <w:pPr>
              <w:widowControl w:val="0"/>
              <w:jc w:val="center"/>
              <w:rPr>
                <w:rFonts w:ascii="Sylfaen" w:hAnsi="Sylfaen"/>
                <w:sz w:val="16"/>
                <w:szCs w:val="16"/>
                <w:lang w:val="en-US"/>
              </w:rPr>
            </w:pPr>
            <w:r w:rsidRPr="00423BF6">
              <w:rPr>
                <w:rFonts w:ascii="Sylfaen" w:hAnsi="Sylfaen"/>
                <w:sz w:val="16"/>
                <w:szCs w:val="16"/>
                <w:lang w:val="en-US"/>
              </w:rPr>
              <w:t>/</w:t>
            </w:r>
            <w:r w:rsidR="00122C17" w:rsidRPr="00423BF6">
              <w:rPr>
                <w:rFonts w:ascii="Sylfaen" w:hAnsi="Sylfaen"/>
                <w:sz w:val="16"/>
                <w:szCs w:val="16"/>
                <w:lang w:val="en-US"/>
              </w:rPr>
              <w:t>signature</w:t>
            </w:r>
            <w:r w:rsidRPr="00423BF6">
              <w:rPr>
                <w:rFonts w:ascii="Sylfaen" w:hAnsi="Sylfaen"/>
                <w:sz w:val="16"/>
                <w:szCs w:val="16"/>
                <w:lang w:val="en-US"/>
              </w:rPr>
              <w:t>/</w:t>
            </w:r>
          </w:p>
          <w:p w:rsidR="00071D1C" w:rsidRPr="00423BF6" w:rsidRDefault="00122C17" w:rsidP="00122C17">
            <w:pPr>
              <w:widowControl w:val="0"/>
              <w:jc w:val="center"/>
              <w:rPr>
                <w:rFonts w:ascii="Sylfaen" w:hAnsi="Sylfaen"/>
                <w:lang w:val="en-US"/>
              </w:rPr>
            </w:pPr>
            <w:r w:rsidRPr="00423BF6">
              <w:rPr>
                <w:rFonts w:ascii="Sylfaen" w:hAnsi="Sylfaen"/>
                <w:lang w:val="en-US"/>
              </w:rPr>
              <w:t>P</w:t>
            </w:r>
            <w:r w:rsidR="00071D1C" w:rsidRPr="00423BF6">
              <w:rPr>
                <w:rFonts w:ascii="Sylfaen" w:hAnsi="Sylfaen"/>
                <w:lang w:val="en-US"/>
              </w:rPr>
              <w:t xml:space="preserve">. </w:t>
            </w:r>
            <w:r w:rsidRPr="00423BF6">
              <w:rPr>
                <w:rFonts w:ascii="Sylfaen" w:hAnsi="Sylfaen"/>
                <w:lang w:val="en-US"/>
              </w:rPr>
              <w:t>S</w:t>
            </w:r>
            <w:r w:rsidR="00071D1C" w:rsidRPr="00423BF6">
              <w:rPr>
                <w:rFonts w:ascii="Sylfaen" w:hAnsi="Sylfaen"/>
                <w:lang w:val="en-US"/>
              </w:rPr>
              <w:t>.</w:t>
            </w:r>
          </w:p>
        </w:tc>
        <w:tc>
          <w:tcPr>
            <w:tcW w:w="760" w:type="dxa"/>
          </w:tcPr>
          <w:p w:rsidR="00071D1C" w:rsidRPr="00423BF6" w:rsidRDefault="00071D1C" w:rsidP="00B46D58">
            <w:pPr>
              <w:widowControl w:val="0"/>
              <w:jc w:val="center"/>
              <w:rPr>
                <w:rFonts w:ascii="Sylfaen" w:hAnsi="Sylfaen"/>
                <w:lang w:val="en-US"/>
              </w:rPr>
            </w:pPr>
          </w:p>
        </w:tc>
        <w:tc>
          <w:tcPr>
            <w:tcW w:w="4343" w:type="dxa"/>
          </w:tcPr>
          <w:p w:rsidR="00071D1C" w:rsidRPr="00423BF6" w:rsidRDefault="00122C17" w:rsidP="00B46D58">
            <w:pPr>
              <w:widowControl w:val="0"/>
              <w:jc w:val="center"/>
              <w:rPr>
                <w:rFonts w:ascii="Sylfaen" w:hAnsi="Sylfaen" w:cs="Sylfaen"/>
                <w:b/>
                <w:bCs/>
                <w:lang w:val="en-US"/>
              </w:rPr>
            </w:pPr>
            <w:r w:rsidRPr="00423BF6">
              <w:rPr>
                <w:rFonts w:ascii="Sylfaen" w:hAnsi="Sylfaen"/>
                <w:b/>
                <w:lang w:val="en-US"/>
              </w:rPr>
              <w:t xml:space="preserve">VENDER </w:t>
            </w:r>
          </w:p>
          <w:p w:rsidR="00071D1C" w:rsidRPr="00423BF6" w:rsidRDefault="00AB4EAB" w:rsidP="00B46D58">
            <w:pPr>
              <w:widowControl w:val="0"/>
              <w:jc w:val="center"/>
              <w:rPr>
                <w:rFonts w:ascii="Sylfaen" w:hAnsi="Sylfaen"/>
                <w:lang w:val="en-US"/>
              </w:rPr>
            </w:pPr>
            <w:r w:rsidRPr="00423BF6">
              <w:rPr>
                <w:rFonts w:ascii="Sylfaen" w:hAnsi="Sylfaen"/>
                <w:lang w:val="en-US"/>
              </w:rPr>
              <w:t>______________________</w:t>
            </w:r>
          </w:p>
          <w:p w:rsidR="00071D1C" w:rsidRPr="00423BF6" w:rsidRDefault="00071D1C" w:rsidP="00B46D58">
            <w:pPr>
              <w:widowControl w:val="0"/>
              <w:jc w:val="center"/>
              <w:rPr>
                <w:rFonts w:ascii="Sylfaen" w:hAnsi="Sylfaen"/>
                <w:sz w:val="16"/>
                <w:szCs w:val="16"/>
                <w:lang w:val="en-US"/>
              </w:rPr>
            </w:pPr>
            <w:r w:rsidRPr="00423BF6">
              <w:rPr>
                <w:rFonts w:ascii="Sylfaen" w:hAnsi="Sylfaen"/>
                <w:sz w:val="16"/>
                <w:szCs w:val="16"/>
                <w:lang w:val="en-US"/>
              </w:rPr>
              <w:t>/</w:t>
            </w:r>
            <w:r w:rsidR="00122C17" w:rsidRPr="00423BF6">
              <w:rPr>
                <w:rFonts w:ascii="Sylfaen" w:hAnsi="Sylfaen"/>
                <w:sz w:val="16"/>
                <w:szCs w:val="16"/>
                <w:lang w:val="en-US"/>
              </w:rPr>
              <w:t>signature</w:t>
            </w:r>
            <w:r w:rsidRPr="00423BF6">
              <w:rPr>
                <w:rFonts w:ascii="Sylfaen" w:hAnsi="Sylfaen"/>
                <w:sz w:val="16"/>
                <w:szCs w:val="16"/>
                <w:lang w:val="en-US"/>
              </w:rPr>
              <w:t>/</w:t>
            </w:r>
          </w:p>
          <w:p w:rsidR="00071D1C" w:rsidRPr="00423BF6" w:rsidRDefault="00122C17" w:rsidP="00122C17">
            <w:pPr>
              <w:widowControl w:val="0"/>
              <w:jc w:val="center"/>
              <w:rPr>
                <w:rFonts w:ascii="Sylfaen" w:hAnsi="Sylfaen"/>
                <w:lang w:val="en-US"/>
              </w:rPr>
            </w:pPr>
            <w:r w:rsidRPr="00423BF6">
              <w:rPr>
                <w:rFonts w:ascii="Sylfaen" w:hAnsi="Sylfaen"/>
                <w:lang w:val="en-US"/>
              </w:rPr>
              <w:t>P</w:t>
            </w:r>
            <w:r w:rsidR="00071D1C" w:rsidRPr="00423BF6">
              <w:rPr>
                <w:rFonts w:ascii="Sylfaen" w:hAnsi="Sylfaen"/>
                <w:lang w:val="en-US"/>
              </w:rPr>
              <w:t xml:space="preserve">. </w:t>
            </w:r>
            <w:r w:rsidRPr="00423BF6">
              <w:rPr>
                <w:rFonts w:ascii="Sylfaen" w:hAnsi="Sylfaen"/>
                <w:lang w:val="en-US"/>
              </w:rPr>
              <w:t>S</w:t>
            </w:r>
            <w:r w:rsidR="00071D1C" w:rsidRPr="00423BF6">
              <w:rPr>
                <w:rFonts w:ascii="Sylfaen" w:hAnsi="Sylfaen"/>
                <w:lang w:val="en-US"/>
              </w:rPr>
              <w:t>.</w:t>
            </w:r>
          </w:p>
        </w:tc>
      </w:tr>
    </w:tbl>
    <w:p w:rsidR="00071D1C" w:rsidRPr="00423BF6" w:rsidRDefault="00071D1C" w:rsidP="00B46D58">
      <w:pPr>
        <w:widowControl w:val="0"/>
        <w:spacing w:after="160"/>
        <w:jc w:val="right"/>
        <w:rPr>
          <w:rFonts w:ascii="Sylfaen" w:hAnsi="Sylfaen"/>
          <w:i/>
          <w:lang w:val="en-US"/>
        </w:rPr>
      </w:pPr>
      <w:r w:rsidRPr="00423BF6">
        <w:rPr>
          <w:rFonts w:ascii="Sylfaen" w:hAnsi="Sylfaen"/>
          <w:lang w:val="en-US"/>
        </w:rPr>
        <w:br w:type="page"/>
      </w:r>
      <w:r w:rsidR="00122C17" w:rsidRPr="00423BF6">
        <w:rPr>
          <w:rFonts w:ascii="Sylfaen" w:hAnsi="Sylfaen"/>
          <w:i/>
          <w:lang w:val="en-US"/>
        </w:rPr>
        <w:t xml:space="preserve">Annex </w:t>
      </w:r>
      <w:r w:rsidRPr="00423BF6">
        <w:rPr>
          <w:rFonts w:ascii="Sylfaen" w:hAnsi="Sylfaen"/>
          <w:i/>
          <w:lang w:val="en-US"/>
        </w:rPr>
        <w:t>№ 2</w:t>
      </w:r>
    </w:p>
    <w:p w:rsidR="00071D1C" w:rsidRPr="00423BF6" w:rsidRDefault="00D923E6" w:rsidP="00B46D58">
      <w:pPr>
        <w:widowControl w:val="0"/>
        <w:spacing w:after="160"/>
        <w:jc w:val="right"/>
        <w:rPr>
          <w:rFonts w:ascii="Sylfaen" w:hAnsi="Sylfaen"/>
          <w:i/>
          <w:lang w:val="en-US"/>
        </w:rPr>
      </w:pPr>
      <w:r w:rsidRPr="00423BF6">
        <w:rPr>
          <w:rFonts w:ascii="Sylfaen" w:hAnsi="Sylfaen"/>
          <w:i/>
          <w:lang w:val="en-US"/>
        </w:rPr>
        <w:t>t</w:t>
      </w:r>
      <w:r w:rsidR="00122C17" w:rsidRPr="00423BF6">
        <w:rPr>
          <w:rFonts w:ascii="Sylfaen" w:hAnsi="Sylfaen"/>
          <w:i/>
          <w:lang w:val="en-US"/>
        </w:rPr>
        <w:t>o the Contract under the code</w:t>
      </w:r>
      <w:r w:rsidR="00071D1C" w:rsidRPr="00423BF6">
        <w:rPr>
          <w:rFonts w:ascii="Sylfaen" w:hAnsi="Sylfaen"/>
          <w:i/>
          <w:lang w:val="en-US"/>
        </w:rPr>
        <w:t xml:space="preserve"> </w:t>
      </w:r>
      <w:r w:rsidR="005A57B8" w:rsidRPr="00423BF6">
        <w:rPr>
          <w:rFonts w:ascii="Sylfaen" w:hAnsi="Sylfaen"/>
          <w:i/>
          <w:lang w:val="en-US"/>
        </w:rPr>
        <w:br/>
      </w:r>
      <w:r w:rsidR="00122C17" w:rsidRPr="00423BF6">
        <w:rPr>
          <w:rFonts w:ascii="Sylfaen" w:hAnsi="Sylfaen"/>
          <w:i/>
          <w:lang w:val="en-US"/>
        </w:rPr>
        <w:t>concluded on</w:t>
      </w:r>
      <w:r w:rsidR="00071D1C" w:rsidRPr="00423BF6">
        <w:rPr>
          <w:rFonts w:ascii="Sylfaen" w:hAnsi="Sylfaen"/>
          <w:i/>
          <w:lang w:val="en-US"/>
        </w:rPr>
        <w:t xml:space="preserve"> </w:t>
      </w:r>
      <w:r w:rsidR="00122C17" w:rsidRPr="00423BF6">
        <w:rPr>
          <w:rFonts w:ascii="Sylfaen" w:hAnsi="Sylfaen"/>
          <w:i/>
          <w:lang w:val="en-US"/>
        </w:rPr>
        <w:t>“</w:t>
      </w:r>
      <w:r w:rsidR="00D52566" w:rsidRPr="00423BF6">
        <w:rPr>
          <w:rFonts w:ascii="Sylfaen" w:hAnsi="Sylfaen"/>
          <w:i/>
          <w:lang w:val="en-US"/>
        </w:rPr>
        <w:tab/>
      </w:r>
      <w:r w:rsidR="00122C17" w:rsidRPr="00423BF6">
        <w:rPr>
          <w:rFonts w:ascii="Sylfaen" w:hAnsi="Sylfaen"/>
          <w:i/>
          <w:lang w:val="en-US"/>
        </w:rPr>
        <w:t>“</w:t>
      </w:r>
      <w:r w:rsidR="00D52566" w:rsidRPr="00423BF6">
        <w:rPr>
          <w:rFonts w:ascii="Sylfaen" w:hAnsi="Sylfaen"/>
          <w:i/>
          <w:lang w:val="en-US"/>
        </w:rPr>
        <w:tab/>
      </w:r>
      <w:r w:rsidR="00071D1C" w:rsidRPr="00423BF6">
        <w:rPr>
          <w:rFonts w:ascii="Sylfaen" w:hAnsi="Sylfaen"/>
          <w:i/>
          <w:lang w:val="en-US"/>
        </w:rPr>
        <w:t>20</w:t>
      </w:r>
      <w:r w:rsidR="00D52566" w:rsidRPr="00423BF6">
        <w:rPr>
          <w:rFonts w:ascii="Sylfaen" w:hAnsi="Sylfaen"/>
          <w:i/>
          <w:lang w:val="en-US"/>
        </w:rPr>
        <w:tab/>
      </w:r>
    </w:p>
    <w:p w:rsidR="00071D1C" w:rsidRPr="00423BF6" w:rsidRDefault="00122C17" w:rsidP="00B46D58">
      <w:pPr>
        <w:widowControl w:val="0"/>
        <w:spacing w:after="160"/>
        <w:jc w:val="center"/>
        <w:rPr>
          <w:rFonts w:ascii="Sylfaen" w:hAnsi="Sylfaen"/>
          <w:lang w:val="en-US"/>
        </w:rPr>
      </w:pPr>
      <w:r w:rsidRPr="00423BF6">
        <w:rPr>
          <w:rFonts w:ascii="Sylfaen" w:hAnsi="Sylfaen"/>
          <w:lang w:val="en-US"/>
        </w:rPr>
        <w:t xml:space="preserve">PAYMENT SCHEDULE </w:t>
      </w:r>
    </w:p>
    <w:p w:rsidR="00071D1C" w:rsidRPr="00423BF6" w:rsidRDefault="002C14B0" w:rsidP="00B46D58">
      <w:pPr>
        <w:widowControl w:val="0"/>
        <w:spacing w:after="160"/>
        <w:jc w:val="right"/>
        <w:rPr>
          <w:rFonts w:ascii="Sylfaen" w:hAnsi="Sylfaen"/>
          <w:lang w:val="en-US"/>
        </w:rPr>
      </w:pPr>
      <w:r w:rsidRPr="00423BF6">
        <w:rPr>
          <w:rFonts w:ascii="Sylfaen" w:hAnsi="Sylfaen"/>
          <w:lang w:val="en-US"/>
        </w:rPr>
        <w:t>In AMD</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42"/>
        <w:gridCol w:w="1694"/>
        <w:gridCol w:w="912"/>
        <w:gridCol w:w="954"/>
        <w:gridCol w:w="793"/>
        <w:gridCol w:w="805"/>
        <w:gridCol w:w="698"/>
        <w:gridCol w:w="775"/>
        <w:gridCol w:w="889"/>
        <w:gridCol w:w="811"/>
        <w:gridCol w:w="927"/>
        <w:gridCol w:w="761"/>
        <w:gridCol w:w="919"/>
        <w:gridCol w:w="901"/>
        <w:gridCol w:w="1001"/>
      </w:tblGrid>
      <w:tr w:rsidR="00771FB8" w:rsidRPr="00423BF6" w:rsidTr="00584725">
        <w:trPr>
          <w:trHeight w:val="305"/>
          <w:jc w:val="center"/>
        </w:trPr>
        <w:tc>
          <w:tcPr>
            <w:tcW w:w="15905" w:type="dxa"/>
            <w:gridSpan w:val="16"/>
          </w:tcPr>
          <w:p w:rsidR="00771FB8" w:rsidRPr="00423BF6" w:rsidRDefault="007B501C" w:rsidP="007B501C">
            <w:pPr>
              <w:widowControl w:val="0"/>
              <w:jc w:val="center"/>
              <w:rPr>
                <w:rFonts w:ascii="Sylfaen" w:hAnsi="Sylfaen"/>
                <w:sz w:val="16"/>
                <w:szCs w:val="16"/>
                <w:lang w:val="en-US"/>
              </w:rPr>
            </w:pPr>
            <w:r w:rsidRPr="00423BF6">
              <w:rPr>
                <w:rFonts w:ascii="Sylfaen" w:hAnsi="Sylfaen"/>
                <w:sz w:val="16"/>
                <w:szCs w:val="16"/>
                <w:lang w:val="en-US"/>
              </w:rPr>
              <w:t xml:space="preserve">The Goods </w:t>
            </w:r>
          </w:p>
        </w:tc>
      </w:tr>
      <w:tr w:rsidR="00C04D1B" w:rsidRPr="00A426AD" w:rsidTr="00CA314C">
        <w:trPr>
          <w:trHeight w:val="747"/>
          <w:jc w:val="center"/>
        </w:trPr>
        <w:tc>
          <w:tcPr>
            <w:tcW w:w="1523" w:type="dxa"/>
            <w:vAlign w:val="center"/>
          </w:tcPr>
          <w:p w:rsidR="00C04D1B" w:rsidRPr="00423BF6" w:rsidRDefault="00C04D1B" w:rsidP="002C14B0">
            <w:pPr>
              <w:widowControl w:val="0"/>
              <w:jc w:val="center"/>
              <w:rPr>
                <w:rFonts w:ascii="Sylfaen" w:hAnsi="Sylfaen"/>
                <w:sz w:val="16"/>
                <w:szCs w:val="16"/>
                <w:lang w:val="en-US"/>
              </w:rPr>
            </w:pPr>
            <w:r w:rsidRPr="00423BF6">
              <w:rPr>
                <w:rFonts w:ascii="Sylfaen" w:hAnsi="Sylfaen"/>
                <w:sz w:val="16"/>
                <w:szCs w:val="16"/>
                <w:lang w:val="en-US"/>
              </w:rPr>
              <w:t xml:space="preserve">Number of the lot provided for by the invitation </w:t>
            </w:r>
          </w:p>
        </w:tc>
        <w:tc>
          <w:tcPr>
            <w:tcW w:w="1542" w:type="dxa"/>
            <w:vAlign w:val="center"/>
          </w:tcPr>
          <w:p w:rsidR="00C04D1B" w:rsidRPr="00423BF6" w:rsidRDefault="00C04D1B" w:rsidP="002C14B0">
            <w:pPr>
              <w:widowControl w:val="0"/>
              <w:jc w:val="center"/>
              <w:rPr>
                <w:rFonts w:ascii="Sylfaen" w:hAnsi="Sylfaen"/>
                <w:sz w:val="16"/>
                <w:szCs w:val="16"/>
                <w:lang w:val="en-US"/>
              </w:rPr>
            </w:pPr>
            <w:r w:rsidRPr="00423BF6">
              <w:rPr>
                <w:rFonts w:ascii="Sylfaen" w:hAnsi="Sylfaen"/>
                <w:sz w:val="16"/>
                <w:szCs w:val="16"/>
                <w:lang w:val="en-US"/>
              </w:rPr>
              <w:t xml:space="preserve">Interim code provided for by the procurement plan according to CPV classification </w:t>
            </w:r>
          </w:p>
        </w:tc>
        <w:tc>
          <w:tcPr>
            <w:tcW w:w="1694" w:type="dxa"/>
            <w:vAlign w:val="center"/>
          </w:tcPr>
          <w:p w:rsidR="00C04D1B" w:rsidRPr="00423BF6" w:rsidRDefault="00C04D1B" w:rsidP="002C14B0">
            <w:pPr>
              <w:widowControl w:val="0"/>
              <w:jc w:val="center"/>
              <w:rPr>
                <w:rFonts w:ascii="Sylfaen" w:hAnsi="Sylfaen"/>
                <w:sz w:val="16"/>
                <w:szCs w:val="16"/>
                <w:lang w:val="en-US"/>
              </w:rPr>
            </w:pPr>
            <w:r w:rsidRPr="00423BF6">
              <w:rPr>
                <w:rFonts w:ascii="Sylfaen" w:hAnsi="Sylfaen"/>
                <w:sz w:val="16"/>
                <w:szCs w:val="16"/>
                <w:lang w:val="en-US"/>
              </w:rPr>
              <w:t>Name</w:t>
            </w:r>
          </w:p>
        </w:tc>
        <w:tc>
          <w:tcPr>
            <w:tcW w:w="11146" w:type="dxa"/>
            <w:gridSpan w:val="13"/>
            <w:vAlign w:val="center"/>
          </w:tcPr>
          <w:p w:rsidR="00C04D1B" w:rsidRPr="00423BF6" w:rsidRDefault="00C04D1B" w:rsidP="00512A07">
            <w:pPr>
              <w:widowControl w:val="0"/>
              <w:jc w:val="both"/>
              <w:rPr>
                <w:rFonts w:ascii="Sylfaen" w:hAnsi="Sylfaen"/>
                <w:sz w:val="16"/>
                <w:szCs w:val="16"/>
                <w:lang w:val="en-US"/>
              </w:rPr>
            </w:pPr>
            <w:r w:rsidRPr="00423BF6">
              <w:rPr>
                <w:rFonts w:ascii="Sylfaen" w:hAnsi="Sylfaen"/>
                <w:sz w:val="16"/>
                <w:szCs w:val="16"/>
                <w:lang w:val="en-US"/>
              </w:rPr>
              <w:t>Payment for the good is envisaged to effect in 20  on the monthly basis, including:</w:t>
            </w:r>
          </w:p>
        </w:tc>
      </w:tr>
      <w:tr w:rsidR="00C04D1B" w:rsidRPr="00423BF6" w:rsidTr="00CA314C">
        <w:trPr>
          <w:trHeight w:val="594"/>
          <w:jc w:val="center"/>
        </w:trPr>
        <w:tc>
          <w:tcPr>
            <w:tcW w:w="1523" w:type="dxa"/>
          </w:tcPr>
          <w:p w:rsidR="00C04D1B" w:rsidRPr="00423BF6" w:rsidRDefault="00C04D1B" w:rsidP="0003452A">
            <w:pPr>
              <w:widowControl w:val="0"/>
              <w:jc w:val="center"/>
              <w:rPr>
                <w:rFonts w:ascii="Sylfaen" w:hAnsi="Sylfaen"/>
                <w:sz w:val="16"/>
                <w:szCs w:val="16"/>
                <w:lang w:val="en-US"/>
              </w:rPr>
            </w:pPr>
          </w:p>
        </w:tc>
        <w:tc>
          <w:tcPr>
            <w:tcW w:w="1542" w:type="dxa"/>
          </w:tcPr>
          <w:p w:rsidR="00C04D1B" w:rsidRPr="00423BF6" w:rsidRDefault="00C04D1B" w:rsidP="0003452A">
            <w:pPr>
              <w:widowControl w:val="0"/>
              <w:jc w:val="center"/>
              <w:rPr>
                <w:rFonts w:ascii="Sylfaen" w:hAnsi="Sylfaen"/>
                <w:sz w:val="16"/>
                <w:szCs w:val="16"/>
                <w:lang w:val="en-US"/>
              </w:rPr>
            </w:pPr>
          </w:p>
        </w:tc>
        <w:tc>
          <w:tcPr>
            <w:tcW w:w="1694" w:type="dxa"/>
          </w:tcPr>
          <w:p w:rsidR="00C04D1B" w:rsidRPr="00423BF6" w:rsidRDefault="00C04D1B" w:rsidP="0003452A">
            <w:pPr>
              <w:widowControl w:val="0"/>
              <w:jc w:val="center"/>
              <w:rPr>
                <w:rFonts w:ascii="Sylfaen" w:hAnsi="Sylfaen"/>
                <w:sz w:val="16"/>
                <w:szCs w:val="16"/>
                <w:lang w:val="en-US"/>
              </w:rPr>
            </w:pPr>
          </w:p>
        </w:tc>
        <w:tc>
          <w:tcPr>
            <w:tcW w:w="912" w:type="dxa"/>
            <w:vAlign w:val="center"/>
          </w:tcPr>
          <w:p w:rsidR="00C04D1B" w:rsidRPr="00423BF6" w:rsidRDefault="00C04D1B" w:rsidP="00C04D1B">
            <w:pPr>
              <w:widowControl w:val="0"/>
              <w:ind w:right="-7"/>
              <w:jc w:val="center"/>
              <w:rPr>
                <w:rFonts w:ascii="Sylfaen" w:hAnsi="Sylfaen"/>
                <w:sz w:val="16"/>
                <w:szCs w:val="16"/>
                <w:highlight w:val="yellow"/>
                <w:lang w:val="en-US"/>
              </w:rPr>
            </w:pPr>
            <w:r w:rsidRPr="00423BF6">
              <w:rPr>
                <w:rFonts w:ascii="Sylfaen" w:hAnsi="Sylfaen"/>
                <w:sz w:val="16"/>
                <w:szCs w:val="16"/>
                <w:lang w:val="en-US"/>
              </w:rPr>
              <w:t>January</w:t>
            </w:r>
          </w:p>
        </w:tc>
        <w:tc>
          <w:tcPr>
            <w:tcW w:w="954" w:type="dxa"/>
            <w:vAlign w:val="center"/>
          </w:tcPr>
          <w:p w:rsidR="00C04D1B" w:rsidRPr="00423BF6" w:rsidRDefault="00C04D1B" w:rsidP="00512A07">
            <w:pPr>
              <w:widowControl w:val="0"/>
              <w:ind w:right="-7"/>
              <w:jc w:val="center"/>
              <w:rPr>
                <w:rFonts w:ascii="Sylfaen" w:hAnsi="Sylfaen"/>
                <w:sz w:val="16"/>
                <w:szCs w:val="16"/>
                <w:highlight w:val="yellow"/>
                <w:lang w:val="en-US"/>
              </w:rPr>
            </w:pPr>
            <w:r w:rsidRPr="00423BF6">
              <w:rPr>
                <w:rFonts w:ascii="Sylfaen" w:hAnsi="Sylfaen"/>
                <w:sz w:val="16"/>
                <w:szCs w:val="16"/>
                <w:lang w:val="en-US"/>
              </w:rPr>
              <w:t>February</w:t>
            </w:r>
          </w:p>
        </w:tc>
        <w:tc>
          <w:tcPr>
            <w:tcW w:w="793" w:type="dxa"/>
            <w:vAlign w:val="center"/>
          </w:tcPr>
          <w:p w:rsidR="00C04D1B" w:rsidRPr="00423BF6" w:rsidRDefault="00C04D1B" w:rsidP="00512A07">
            <w:pPr>
              <w:widowControl w:val="0"/>
              <w:ind w:right="-7"/>
              <w:jc w:val="center"/>
              <w:rPr>
                <w:rFonts w:ascii="Sylfaen" w:hAnsi="Sylfaen"/>
                <w:sz w:val="16"/>
                <w:szCs w:val="16"/>
                <w:highlight w:val="yellow"/>
                <w:lang w:val="en-US"/>
              </w:rPr>
            </w:pPr>
            <w:r w:rsidRPr="00423BF6">
              <w:rPr>
                <w:rFonts w:ascii="Sylfaen" w:hAnsi="Sylfaen"/>
                <w:sz w:val="16"/>
                <w:szCs w:val="16"/>
                <w:lang w:val="en-US"/>
              </w:rPr>
              <w:t>March</w:t>
            </w:r>
          </w:p>
        </w:tc>
        <w:tc>
          <w:tcPr>
            <w:tcW w:w="805" w:type="dxa"/>
            <w:vAlign w:val="center"/>
          </w:tcPr>
          <w:p w:rsidR="00C04D1B" w:rsidRPr="00423BF6" w:rsidRDefault="00C04D1B" w:rsidP="00C04D1B">
            <w:pPr>
              <w:widowControl w:val="0"/>
              <w:ind w:right="-7"/>
              <w:jc w:val="center"/>
              <w:rPr>
                <w:rFonts w:ascii="Sylfaen" w:hAnsi="Sylfaen"/>
                <w:sz w:val="16"/>
                <w:szCs w:val="16"/>
                <w:lang w:val="en-US"/>
              </w:rPr>
            </w:pPr>
            <w:r w:rsidRPr="00423BF6">
              <w:rPr>
                <w:rFonts w:ascii="Sylfaen" w:hAnsi="Sylfaen"/>
                <w:sz w:val="16"/>
                <w:szCs w:val="16"/>
                <w:lang w:val="en-US"/>
              </w:rPr>
              <w:t>April</w:t>
            </w:r>
          </w:p>
        </w:tc>
        <w:tc>
          <w:tcPr>
            <w:tcW w:w="698" w:type="dxa"/>
            <w:vAlign w:val="center"/>
          </w:tcPr>
          <w:p w:rsidR="00C04D1B" w:rsidRPr="00423BF6" w:rsidRDefault="00C04D1B" w:rsidP="00512A07">
            <w:pPr>
              <w:widowControl w:val="0"/>
              <w:ind w:right="-7"/>
              <w:jc w:val="center"/>
              <w:rPr>
                <w:rFonts w:ascii="Sylfaen" w:hAnsi="Sylfaen"/>
                <w:sz w:val="16"/>
                <w:szCs w:val="16"/>
                <w:lang w:val="en-US"/>
              </w:rPr>
            </w:pPr>
            <w:r w:rsidRPr="00423BF6">
              <w:rPr>
                <w:rFonts w:ascii="Sylfaen" w:hAnsi="Sylfaen"/>
                <w:sz w:val="16"/>
                <w:szCs w:val="16"/>
                <w:lang w:val="en-US"/>
              </w:rPr>
              <w:t>May</w:t>
            </w:r>
          </w:p>
        </w:tc>
        <w:tc>
          <w:tcPr>
            <w:tcW w:w="775" w:type="dxa"/>
            <w:vAlign w:val="center"/>
          </w:tcPr>
          <w:p w:rsidR="00C04D1B" w:rsidRPr="00423BF6" w:rsidRDefault="00C04D1B" w:rsidP="00512A07">
            <w:pPr>
              <w:widowControl w:val="0"/>
              <w:ind w:right="-7"/>
              <w:jc w:val="center"/>
              <w:rPr>
                <w:rFonts w:ascii="Sylfaen" w:hAnsi="Sylfaen"/>
                <w:sz w:val="16"/>
                <w:szCs w:val="16"/>
                <w:lang w:val="en-US"/>
              </w:rPr>
            </w:pPr>
            <w:r w:rsidRPr="00423BF6">
              <w:rPr>
                <w:rFonts w:ascii="Sylfaen" w:hAnsi="Sylfaen"/>
                <w:sz w:val="16"/>
                <w:szCs w:val="16"/>
                <w:lang w:val="en-US"/>
              </w:rPr>
              <w:t>June</w:t>
            </w:r>
          </w:p>
        </w:tc>
        <w:tc>
          <w:tcPr>
            <w:tcW w:w="889" w:type="dxa"/>
            <w:vAlign w:val="center"/>
          </w:tcPr>
          <w:p w:rsidR="00C04D1B" w:rsidRPr="00423BF6" w:rsidRDefault="00C04D1B" w:rsidP="00C04D1B">
            <w:pPr>
              <w:widowControl w:val="0"/>
              <w:ind w:right="-7"/>
              <w:jc w:val="center"/>
              <w:rPr>
                <w:rFonts w:ascii="Sylfaen" w:hAnsi="Sylfaen"/>
                <w:sz w:val="16"/>
                <w:szCs w:val="16"/>
                <w:lang w:val="en-US"/>
              </w:rPr>
            </w:pPr>
            <w:r w:rsidRPr="00423BF6">
              <w:rPr>
                <w:rFonts w:ascii="Sylfaen" w:hAnsi="Sylfaen"/>
                <w:sz w:val="16"/>
                <w:szCs w:val="16"/>
                <w:lang w:val="en-US"/>
              </w:rPr>
              <w:t>July</w:t>
            </w:r>
          </w:p>
        </w:tc>
        <w:tc>
          <w:tcPr>
            <w:tcW w:w="811" w:type="dxa"/>
            <w:vAlign w:val="center"/>
          </w:tcPr>
          <w:p w:rsidR="00C04D1B" w:rsidRPr="00423BF6" w:rsidRDefault="00C04D1B" w:rsidP="00512A07">
            <w:pPr>
              <w:widowControl w:val="0"/>
              <w:ind w:right="-7"/>
              <w:jc w:val="center"/>
              <w:rPr>
                <w:rFonts w:ascii="Sylfaen" w:hAnsi="Sylfaen" w:cs="Sylfaen"/>
                <w:sz w:val="16"/>
                <w:szCs w:val="16"/>
                <w:lang w:val="en-US"/>
              </w:rPr>
            </w:pPr>
            <w:r w:rsidRPr="00423BF6">
              <w:rPr>
                <w:rFonts w:ascii="Sylfaen" w:hAnsi="Sylfaen" w:cs="Sylfaen"/>
                <w:sz w:val="16"/>
                <w:szCs w:val="16"/>
                <w:lang w:val="en-US"/>
              </w:rPr>
              <w:t>August</w:t>
            </w:r>
          </w:p>
        </w:tc>
        <w:tc>
          <w:tcPr>
            <w:tcW w:w="927" w:type="dxa"/>
            <w:vAlign w:val="center"/>
          </w:tcPr>
          <w:p w:rsidR="00C04D1B" w:rsidRPr="00423BF6" w:rsidRDefault="00C04D1B" w:rsidP="00512A07">
            <w:pPr>
              <w:widowControl w:val="0"/>
              <w:ind w:right="-7"/>
              <w:jc w:val="center"/>
              <w:rPr>
                <w:rFonts w:ascii="Sylfaen" w:hAnsi="Sylfaen" w:cs="Sylfaen"/>
                <w:sz w:val="16"/>
                <w:szCs w:val="16"/>
                <w:lang w:val="en-US"/>
              </w:rPr>
            </w:pPr>
            <w:r w:rsidRPr="00423BF6">
              <w:rPr>
                <w:rFonts w:ascii="Sylfaen" w:hAnsi="Sylfaen" w:cs="Sylfaen"/>
                <w:sz w:val="16"/>
                <w:szCs w:val="16"/>
                <w:lang w:val="en-US"/>
              </w:rPr>
              <w:t>September</w:t>
            </w:r>
          </w:p>
        </w:tc>
        <w:tc>
          <w:tcPr>
            <w:tcW w:w="761" w:type="dxa"/>
            <w:vAlign w:val="center"/>
          </w:tcPr>
          <w:p w:rsidR="00C04D1B" w:rsidRPr="00423BF6" w:rsidRDefault="00C04D1B" w:rsidP="00512A07">
            <w:pPr>
              <w:widowControl w:val="0"/>
              <w:ind w:right="-7"/>
              <w:jc w:val="center"/>
              <w:rPr>
                <w:rFonts w:ascii="Sylfaen" w:hAnsi="Sylfaen" w:cs="Sylfaen"/>
                <w:sz w:val="16"/>
                <w:szCs w:val="16"/>
                <w:lang w:val="en-US"/>
              </w:rPr>
            </w:pPr>
            <w:r w:rsidRPr="00423BF6">
              <w:rPr>
                <w:rFonts w:ascii="Sylfaen" w:hAnsi="Sylfaen" w:cs="Sylfaen"/>
                <w:sz w:val="16"/>
                <w:szCs w:val="16"/>
                <w:lang w:val="en-US"/>
              </w:rPr>
              <w:t>October</w:t>
            </w:r>
          </w:p>
        </w:tc>
        <w:tc>
          <w:tcPr>
            <w:tcW w:w="919" w:type="dxa"/>
            <w:vAlign w:val="center"/>
          </w:tcPr>
          <w:p w:rsidR="00C04D1B" w:rsidRPr="00423BF6" w:rsidRDefault="00C04D1B" w:rsidP="00512A07">
            <w:pPr>
              <w:widowControl w:val="0"/>
              <w:ind w:right="-7"/>
              <w:jc w:val="center"/>
              <w:rPr>
                <w:rFonts w:ascii="Sylfaen" w:hAnsi="Sylfaen" w:cs="Sylfaen"/>
                <w:sz w:val="16"/>
                <w:szCs w:val="16"/>
                <w:lang w:val="en-US"/>
              </w:rPr>
            </w:pPr>
            <w:r w:rsidRPr="00423BF6">
              <w:rPr>
                <w:rFonts w:ascii="Sylfaen" w:hAnsi="Sylfaen" w:cs="Sylfaen"/>
                <w:sz w:val="16"/>
                <w:szCs w:val="16"/>
                <w:lang w:val="en-US"/>
              </w:rPr>
              <w:t>November</w:t>
            </w:r>
          </w:p>
        </w:tc>
        <w:tc>
          <w:tcPr>
            <w:tcW w:w="901" w:type="dxa"/>
            <w:vAlign w:val="center"/>
          </w:tcPr>
          <w:p w:rsidR="00C04D1B" w:rsidRPr="00423BF6" w:rsidRDefault="00C04D1B" w:rsidP="00C04D1B">
            <w:pPr>
              <w:widowControl w:val="0"/>
              <w:ind w:right="-7"/>
              <w:jc w:val="center"/>
              <w:rPr>
                <w:rFonts w:ascii="Sylfaen" w:hAnsi="Sylfaen" w:cs="Sylfaen"/>
                <w:sz w:val="16"/>
                <w:szCs w:val="16"/>
                <w:lang w:val="en-US"/>
              </w:rPr>
            </w:pPr>
            <w:r w:rsidRPr="00423BF6">
              <w:rPr>
                <w:rFonts w:ascii="Sylfaen" w:hAnsi="Sylfaen" w:cs="Sylfaen"/>
                <w:sz w:val="16"/>
                <w:szCs w:val="16"/>
                <w:lang w:val="en-US"/>
              </w:rPr>
              <w:t>December</w:t>
            </w:r>
          </w:p>
        </w:tc>
        <w:tc>
          <w:tcPr>
            <w:tcW w:w="1001" w:type="dxa"/>
            <w:vAlign w:val="center"/>
          </w:tcPr>
          <w:p w:rsidR="00C04D1B" w:rsidRPr="00423BF6" w:rsidRDefault="00C04D1B" w:rsidP="002C14B0">
            <w:pPr>
              <w:widowControl w:val="0"/>
              <w:ind w:right="-7"/>
              <w:jc w:val="center"/>
              <w:rPr>
                <w:rFonts w:ascii="Sylfaen" w:hAnsi="Sylfaen" w:cs="Sylfaen"/>
                <w:sz w:val="16"/>
                <w:szCs w:val="16"/>
                <w:lang w:val="en-US"/>
              </w:rPr>
            </w:pPr>
            <w:r w:rsidRPr="00423BF6">
              <w:rPr>
                <w:rFonts w:ascii="Sylfaen" w:hAnsi="Sylfaen" w:cs="Sylfaen"/>
                <w:sz w:val="16"/>
                <w:szCs w:val="16"/>
                <w:lang w:val="en-US"/>
              </w:rPr>
              <w:t>Total</w:t>
            </w:r>
          </w:p>
        </w:tc>
      </w:tr>
      <w:tr w:rsidR="00D45449" w:rsidRPr="00423BF6" w:rsidTr="00CA314C">
        <w:trPr>
          <w:trHeight w:val="1317"/>
          <w:jc w:val="center"/>
        </w:trPr>
        <w:tc>
          <w:tcPr>
            <w:tcW w:w="1523" w:type="dxa"/>
            <w:vAlign w:val="center"/>
          </w:tcPr>
          <w:p w:rsidR="00D45449" w:rsidRPr="00423BF6" w:rsidRDefault="00D45449" w:rsidP="00D45449">
            <w:pPr>
              <w:jc w:val="center"/>
              <w:rPr>
                <w:rFonts w:ascii="Sylfaen" w:hAnsi="Sylfaen"/>
                <w:sz w:val="20"/>
              </w:rPr>
            </w:pPr>
            <w:r w:rsidRPr="00423BF6">
              <w:rPr>
                <w:rFonts w:ascii="Sylfaen" w:hAnsi="Sylfaen"/>
                <w:sz w:val="20"/>
              </w:rPr>
              <w:t>1</w:t>
            </w:r>
          </w:p>
        </w:tc>
        <w:tc>
          <w:tcPr>
            <w:tcW w:w="1542" w:type="dxa"/>
            <w:vAlign w:val="center"/>
          </w:tcPr>
          <w:p w:rsidR="00D45449" w:rsidRPr="00240EF1" w:rsidRDefault="00D45449" w:rsidP="00D45449">
            <w:pPr>
              <w:jc w:val="center"/>
              <w:rPr>
                <w:rFonts w:ascii="GHEA Grapalat" w:hAnsi="GHEA Grapalat"/>
                <w:sz w:val="20"/>
                <w:lang w:val="es-ES"/>
              </w:rPr>
            </w:pPr>
            <w:r w:rsidRPr="00CD4BF9">
              <w:rPr>
                <w:rFonts w:ascii="Sylfaen" w:hAnsi="Sylfaen"/>
                <w:bCs/>
                <w:color w:val="000000" w:themeColor="text1"/>
                <w:sz w:val="22"/>
                <w:szCs w:val="22"/>
                <w:lang w:val="hy-AM"/>
              </w:rPr>
              <w:t>30232150/1</w:t>
            </w:r>
          </w:p>
        </w:tc>
        <w:tc>
          <w:tcPr>
            <w:tcW w:w="1694" w:type="dxa"/>
            <w:vAlign w:val="center"/>
          </w:tcPr>
          <w:p w:rsidR="00D45449" w:rsidRPr="00D45449" w:rsidRDefault="00D45449" w:rsidP="00D45449">
            <w:pPr>
              <w:jc w:val="center"/>
              <w:rPr>
                <w:rFonts w:ascii="Sylfaen" w:hAnsi="Sylfaen"/>
                <w:sz w:val="20"/>
                <w:szCs w:val="20"/>
                <w:lang w:val="en-US"/>
              </w:rPr>
            </w:pPr>
            <w:r w:rsidRPr="00D45449">
              <w:rPr>
                <w:rFonts w:cstheme="minorHAnsi"/>
                <w:b/>
                <w:bCs/>
                <w:sz w:val="20"/>
                <w:szCs w:val="20"/>
                <w:lang w:val="en-US"/>
              </w:rPr>
              <w:t>Additive manufacturing technology for metal ceramic printing</w:t>
            </w:r>
          </w:p>
        </w:tc>
        <w:tc>
          <w:tcPr>
            <w:tcW w:w="912"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954"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793"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805"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698"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775"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889"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811"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927"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761"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w:t>
            </w:r>
          </w:p>
        </w:tc>
        <w:tc>
          <w:tcPr>
            <w:tcW w:w="919"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100 %</w:t>
            </w:r>
          </w:p>
        </w:tc>
        <w:tc>
          <w:tcPr>
            <w:tcW w:w="901"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100 %</w:t>
            </w:r>
          </w:p>
        </w:tc>
        <w:tc>
          <w:tcPr>
            <w:tcW w:w="1001" w:type="dxa"/>
            <w:vAlign w:val="center"/>
          </w:tcPr>
          <w:p w:rsidR="00D45449" w:rsidRPr="00E761EA" w:rsidRDefault="00D45449" w:rsidP="00D45449">
            <w:pPr>
              <w:jc w:val="center"/>
              <w:rPr>
                <w:rFonts w:ascii="Sylfaen" w:hAnsi="Sylfaen"/>
              </w:rPr>
            </w:pPr>
            <w:r w:rsidRPr="00E761EA">
              <w:rPr>
                <w:rFonts w:ascii="Sylfaen" w:hAnsi="Sylfaen"/>
                <w:sz w:val="16"/>
                <w:szCs w:val="16"/>
                <w:lang w:val="en-US"/>
              </w:rPr>
              <w:t>100 %</w:t>
            </w:r>
          </w:p>
        </w:tc>
      </w:tr>
    </w:tbl>
    <w:p w:rsidR="00071D1C" w:rsidRPr="00423BF6" w:rsidRDefault="00071D1C" w:rsidP="00B46D58">
      <w:pPr>
        <w:widowControl w:val="0"/>
        <w:spacing w:after="120"/>
        <w:rPr>
          <w:rFonts w:ascii="Sylfaen" w:hAnsi="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2C14B0" w:rsidRPr="00423BF6" w:rsidTr="0030308C">
        <w:trPr>
          <w:jc w:val="center"/>
        </w:trPr>
        <w:tc>
          <w:tcPr>
            <w:tcW w:w="4536" w:type="dxa"/>
          </w:tcPr>
          <w:p w:rsidR="002C14B0" w:rsidRPr="00423BF6" w:rsidRDefault="002C14B0" w:rsidP="0030308C">
            <w:pPr>
              <w:widowControl w:val="0"/>
              <w:jc w:val="center"/>
              <w:rPr>
                <w:rFonts w:ascii="Sylfaen" w:hAnsi="Sylfaen" w:cs="Sylfaen"/>
                <w:b/>
                <w:bCs/>
                <w:lang w:val="en-US"/>
              </w:rPr>
            </w:pPr>
            <w:r w:rsidRPr="00423BF6">
              <w:rPr>
                <w:rFonts w:ascii="Sylfaen" w:hAnsi="Sylfaen"/>
                <w:b/>
                <w:lang w:val="en-US"/>
              </w:rPr>
              <w:t xml:space="preserve">PURCHASER </w:t>
            </w:r>
          </w:p>
          <w:p w:rsidR="002C14B0" w:rsidRPr="00423BF6" w:rsidRDefault="002C14B0" w:rsidP="0030308C">
            <w:pPr>
              <w:widowControl w:val="0"/>
              <w:jc w:val="center"/>
              <w:rPr>
                <w:rFonts w:ascii="Sylfaen" w:hAnsi="Sylfaen"/>
                <w:lang w:val="en-US"/>
              </w:rPr>
            </w:pPr>
            <w:r w:rsidRPr="00423BF6">
              <w:rPr>
                <w:rFonts w:ascii="Sylfaen" w:hAnsi="Sylfaen"/>
                <w:lang w:val="en-US"/>
              </w:rPr>
              <w:t>_____________________</w:t>
            </w:r>
          </w:p>
          <w:p w:rsidR="002C14B0" w:rsidRPr="00423BF6" w:rsidRDefault="002C14B0" w:rsidP="0030308C">
            <w:pPr>
              <w:widowControl w:val="0"/>
              <w:jc w:val="center"/>
              <w:rPr>
                <w:rFonts w:ascii="Sylfaen" w:hAnsi="Sylfaen"/>
                <w:sz w:val="16"/>
                <w:szCs w:val="16"/>
                <w:lang w:val="en-US"/>
              </w:rPr>
            </w:pPr>
            <w:r w:rsidRPr="00423BF6">
              <w:rPr>
                <w:rFonts w:ascii="Sylfaen" w:hAnsi="Sylfaen"/>
                <w:sz w:val="16"/>
                <w:szCs w:val="16"/>
                <w:lang w:val="en-US"/>
              </w:rPr>
              <w:t>/signature/</w:t>
            </w:r>
          </w:p>
          <w:p w:rsidR="002C14B0" w:rsidRPr="00423BF6" w:rsidRDefault="002C14B0" w:rsidP="0030308C">
            <w:pPr>
              <w:widowControl w:val="0"/>
              <w:jc w:val="center"/>
              <w:rPr>
                <w:rFonts w:ascii="Sylfaen" w:hAnsi="Sylfaen"/>
                <w:lang w:val="en-US"/>
              </w:rPr>
            </w:pPr>
            <w:r w:rsidRPr="00423BF6">
              <w:rPr>
                <w:rFonts w:ascii="Sylfaen" w:hAnsi="Sylfaen"/>
                <w:lang w:val="en-US"/>
              </w:rPr>
              <w:t>P. S.</w:t>
            </w:r>
          </w:p>
        </w:tc>
        <w:tc>
          <w:tcPr>
            <w:tcW w:w="760" w:type="dxa"/>
          </w:tcPr>
          <w:p w:rsidR="002C14B0" w:rsidRPr="00423BF6" w:rsidRDefault="002C14B0" w:rsidP="0030308C">
            <w:pPr>
              <w:widowControl w:val="0"/>
              <w:jc w:val="center"/>
              <w:rPr>
                <w:rFonts w:ascii="Sylfaen" w:hAnsi="Sylfaen"/>
                <w:lang w:val="en-US"/>
              </w:rPr>
            </w:pPr>
          </w:p>
        </w:tc>
        <w:tc>
          <w:tcPr>
            <w:tcW w:w="4343" w:type="dxa"/>
          </w:tcPr>
          <w:p w:rsidR="002C14B0" w:rsidRPr="00423BF6" w:rsidRDefault="002C14B0" w:rsidP="0030308C">
            <w:pPr>
              <w:widowControl w:val="0"/>
              <w:jc w:val="center"/>
              <w:rPr>
                <w:rFonts w:ascii="Sylfaen" w:hAnsi="Sylfaen" w:cs="Sylfaen"/>
                <w:b/>
                <w:bCs/>
                <w:lang w:val="en-US"/>
              </w:rPr>
            </w:pPr>
            <w:r w:rsidRPr="00423BF6">
              <w:rPr>
                <w:rFonts w:ascii="Sylfaen" w:hAnsi="Sylfaen"/>
                <w:b/>
                <w:lang w:val="en-US"/>
              </w:rPr>
              <w:t xml:space="preserve">VENDER </w:t>
            </w:r>
          </w:p>
          <w:p w:rsidR="002C14B0" w:rsidRPr="00423BF6" w:rsidRDefault="002C14B0" w:rsidP="0030308C">
            <w:pPr>
              <w:widowControl w:val="0"/>
              <w:jc w:val="center"/>
              <w:rPr>
                <w:rFonts w:ascii="Sylfaen" w:hAnsi="Sylfaen"/>
                <w:lang w:val="en-US"/>
              </w:rPr>
            </w:pPr>
            <w:r w:rsidRPr="00423BF6">
              <w:rPr>
                <w:rFonts w:ascii="Sylfaen" w:hAnsi="Sylfaen"/>
                <w:lang w:val="en-US"/>
              </w:rPr>
              <w:t>______________________</w:t>
            </w:r>
          </w:p>
          <w:p w:rsidR="002C14B0" w:rsidRPr="00423BF6" w:rsidRDefault="002C14B0" w:rsidP="0030308C">
            <w:pPr>
              <w:widowControl w:val="0"/>
              <w:jc w:val="center"/>
              <w:rPr>
                <w:rFonts w:ascii="Sylfaen" w:hAnsi="Sylfaen"/>
                <w:sz w:val="16"/>
                <w:szCs w:val="16"/>
                <w:lang w:val="en-US"/>
              </w:rPr>
            </w:pPr>
            <w:r w:rsidRPr="00423BF6">
              <w:rPr>
                <w:rFonts w:ascii="Sylfaen" w:hAnsi="Sylfaen"/>
                <w:sz w:val="16"/>
                <w:szCs w:val="16"/>
                <w:lang w:val="en-US"/>
              </w:rPr>
              <w:t>/signature/</w:t>
            </w:r>
          </w:p>
          <w:p w:rsidR="002C14B0" w:rsidRPr="00423BF6" w:rsidRDefault="002C14B0" w:rsidP="0030308C">
            <w:pPr>
              <w:widowControl w:val="0"/>
              <w:jc w:val="center"/>
              <w:rPr>
                <w:rFonts w:ascii="Sylfaen" w:hAnsi="Sylfaen"/>
                <w:lang w:val="en-US"/>
              </w:rPr>
            </w:pPr>
            <w:r w:rsidRPr="00423BF6">
              <w:rPr>
                <w:rFonts w:ascii="Sylfaen" w:hAnsi="Sylfaen"/>
                <w:lang w:val="en-US"/>
              </w:rPr>
              <w:t>P. S.</w:t>
            </w:r>
          </w:p>
        </w:tc>
      </w:tr>
    </w:tbl>
    <w:p w:rsidR="00071D1C" w:rsidRPr="00423BF6" w:rsidRDefault="00071D1C" w:rsidP="00B46D58">
      <w:pPr>
        <w:widowControl w:val="0"/>
        <w:spacing w:after="160"/>
        <w:rPr>
          <w:rFonts w:ascii="Sylfaen" w:hAnsi="Sylfaen"/>
          <w:lang w:val="en-US"/>
        </w:rPr>
        <w:sectPr w:rsidR="00071D1C" w:rsidRPr="00423BF6" w:rsidSect="00E6288F">
          <w:footnotePr>
            <w:pos w:val="beneathText"/>
          </w:footnotePr>
          <w:pgSz w:w="16838" w:h="11906" w:orient="landscape" w:code="9"/>
          <w:pgMar w:top="1418" w:right="1418" w:bottom="1418" w:left="1418" w:header="561" w:footer="561" w:gutter="0"/>
          <w:cols w:space="720"/>
        </w:sectPr>
      </w:pPr>
    </w:p>
    <w:p w:rsidR="00071D1C" w:rsidRPr="00423BF6" w:rsidRDefault="002C14B0" w:rsidP="00B46D58">
      <w:pPr>
        <w:widowControl w:val="0"/>
        <w:spacing w:after="160"/>
        <w:jc w:val="right"/>
        <w:rPr>
          <w:rFonts w:ascii="Sylfaen" w:hAnsi="Sylfaen"/>
          <w:i/>
          <w:lang w:val="en-US"/>
        </w:rPr>
      </w:pPr>
      <w:r w:rsidRPr="00423BF6">
        <w:rPr>
          <w:rFonts w:ascii="Sylfaen" w:hAnsi="Sylfaen"/>
          <w:i/>
          <w:lang w:val="en-US"/>
        </w:rPr>
        <w:t xml:space="preserve">Annex </w:t>
      </w:r>
      <w:r w:rsidR="00071D1C" w:rsidRPr="00423BF6">
        <w:rPr>
          <w:rFonts w:ascii="Sylfaen" w:hAnsi="Sylfaen"/>
          <w:i/>
          <w:lang w:val="en-US"/>
        </w:rPr>
        <w:t>№ 3</w:t>
      </w:r>
    </w:p>
    <w:p w:rsidR="002C14B0" w:rsidRPr="00423BF6" w:rsidRDefault="00D923E6" w:rsidP="002C14B0">
      <w:pPr>
        <w:widowControl w:val="0"/>
        <w:jc w:val="right"/>
        <w:rPr>
          <w:rFonts w:ascii="Sylfaen" w:hAnsi="Sylfaen"/>
          <w:i/>
          <w:lang w:val="en-US"/>
        </w:rPr>
      </w:pPr>
      <w:r w:rsidRPr="00423BF6">
        <w:rPr>
          <w:rFonts w:ascii="Sylfaen" w:hAnsi="Sylfaen"/>
          <w:i/>
          <w:lang w:val="en-US"/>
        </w:rPr>
        <w:t>t</w:t>
      </w:r>
      <w:r w:rsidR="002C14B0" w:rsidRPr="00423BF6">
        <w:rPr>
          <w:rFonts w:ascii="Sylfaen" w:hAnsi="Sylfaen"/>
          <w:i/>
          <w:lang w:val="en-US"/>
        </w:rPr>
        <w:t xml:space="preserve">o the Contract under the code  </w:t>
      </w:r>
    </w:p>
    <w:p w:rsidR="00071D1C" w:rsidRPr="00423BF6" w:rsidRDefault="002C14B0" w:rsidP="002C14B0">
      <w:pPr>
        <w:widowControl w:val="0"/>
        <w:jc w:val="right"/>
        <w:rPr>
          <w:rFonts w:ascii="Sylfaen" w:hAnsi="Sylfaen"/>
          <w:i/>
          <w:lang w:val="en-US"/>
        </w:rPr>
      </w:pPr>
      <w:r w:rsidRPr="00423BF6">
        <w:rPr>
          <w:rFonts w:ascii="Sylfaen" w:hAnsi="Sylfaen"/>
          <w:i/>
          <w:lang w:val="en-US"/>
        </w:rPr>
        <w:t xml:space="preserve">  concluded </w:t>
      </w:r>
      <w:proofErr w:type="gramStart"/>
      <w:r w:rsidRPr="00423BF6">
        <w:rPr>
          <w:rFonts w:ascii="Sylfaen" w:hAnsi="Sylfaen"/>
          <w:i/>
          <w:lang w:val="en-US"/>
        </w:rPr>
        <w:t>on  “</w:t>
      </w:r>
      <w:proofErr w:type="gramEnd"/>
      <w:r w:rsidRPr="00423BF6">
        <w:rPr>
          <w:rFonts w:ascii="Sylfaen" w:hAnsi="Sylfaen"/>
          <w:i/>
          <w:lang w:val="en-US"/>
        </w:rPr>
        <w:tab/>
        <w:t>“</w:t>
      </w:r>
      <w:r w:rsidRPr="00423BF6">
        <w:rPr>
          <w:rFonts w:ascii="Sylfaen" w:hAnsi="Sylfaen"/>
          <w:i/>
          <w:lang w:val="en-US"/>
        </w:rPr>
        <w:tab/>
        <w:t>20</w:t>
      </w:r>
      <w:r w:rsidRPr="00423BF6">
        <w:rPr>
          <w:rFonts w:ascii="Sylfaen" w:hAnsi="Sylfaen"/>
          <w:i/>
          <w:lang w:val="en-US"/>
        </w:rPr>
        <w:tab/>
      </w:r>
    </w:p>
    <w:p w:rsidR="00071D1C" w:rsidRPr="00423BF6" w:rsidRDefault="00071D1C" w:rsidP="00B46D58">
      <w:pPr>
        <w:widowControl w:val="0"/>
        <w:spacing w:after="160"/>
        <w:ind w:left="-142" w:firstLine="142"/>
        <w:jc w:val="center"/>
        <w:rPr>
          <w:rFonts w:ascii="Sylfaen" w:hAnsi="Sylfaen" w:cs="Sylfaen"/>
          <w:b/>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55"/>
        <w:gridCol w:w="5095"/>
      </w:tblGrid>
      <w:tr w:rsidR="002C14B0" w:rsidRPr="00423BF6" w:rsidTr="007A2020">
        <w:trPr>
          <w:tblCellSpacing w:w="7" w:type="dxa"/>
          <w:jc w:val="center"/>
        </w:trPr>
        <w:tc>
          <w:tcPr>
            <w:tcW w:w="0" w:type="auto"/>
            <w:vAlign w:val="center"/>
          </w:tcPr>
          <w:p w:rsidR="0038400D" w:rsidRPr="00423BF6" w:rsidRDefault="002C14B0" w:rsidP="00B46D58">
            <w:pPr>
              <w:widowControl w:val="0"/>
              <w:spacing w:after="160"/>
              <w:jc w:val="center"/>
              <w:rPr>
                <w:rFonts w:ascii="Sylfaen" w:hAnsi="Sylfaen"/>
                <w:iCs/>
                <w:lang w:val="en-US"/>
              </w:rPr>
            </w:pPr>
            <w:r w:rsidRPr="00423BF6">
              <w:rPr>
                <w:rFonts w:ascii="Sylfaen" w:hAnsi="Sylfaen"/>
                <w:lang w:val="en-US"/>
              </w:rPr>
              <w:t xml:space="preserve">Contract Party </w:t>
            </w:r>
            <w:r w:rsidR="00EB713D" w:rsidRPr="00423BF6">
              <w:rPr>
                <w:rFonts w:ascii="Sylfaen" w:hAnsi="Sylfaen"/>
                <w:lang w:val="en-US"/>
              </w:rPr>
              <w:t xml:space="preserve"> </w:t>
            </w:r>
          </w:p>
          <w:p w:rsidR="0038400D" w:rsidRPr="00423BF6" w:rsidRDefault="0038400D" w:rsidP="00B46D58">
            <w:pPr>
              <w:widowControl w:val="0"/>
              <w:spacing w:after="160"/>
              <w:jc w:val="center"/>
              <w:rPr>
                <w:rFonts w:ascii="Sylfaen" w:hAnsi="Sylfaen"/>
                <w:iCs/>
                <w:lang w:val="en-US"/>
              </w:rPr>
            </w:pPr>
            <w:r w:rsidRPr="00423BF6">
              <w:rPr>
                <w:rFonts w:ascii="Sylfaen" w:hAnsi="Sylfaen"/>
                <w:lang w:val="en-US"/>
              </w:rPr>
              <w:t>______________________</w:t>
            </w:r>
            <w:r w:rsidR="00E67FD5" w:rsidRPr="00423BF6">
              <w:rPr>
                <w:rFonts w:ascii="Sylfaen" w:hAnsi="Sylfaen"/>
                <w:lang w:val="en-US"/>
              </w:rPr>
              <w:t>___</w:t>
            </w:r>
            <w:r w:rsidRPr="00423BF6">
              <w:rPr>
                <w:rFonts w:ascii="Sylfaen" w:hAnsi="Sylfaen"/>
                <w:lang w:val="en-US"/>
              </w:rPr>
              <w:t>_</w:t>
            </w:r>
            <w:r w:rsidR="00E67FD5" w:rsidRPr="00423BF6">
              <w:rPr>
                <w:rFonts w:ascii="Sylfaen" w:hAnsi="Sylfaen"/>
                <w:lang w:val="en-US"/>
              </w:rPr>
              <w:t>_</w:t>
            </w:r>
            <w:r w:rsidRPr="00423BF6">
              <w:rPr>
                <w:rFonts w:ascii="Sylfaen" w:hAnsi="Sylfaen"/>
                <w:lang w:val="en-US"/>
              </w:rPr>
              <w:t>____</w:t>
            </w:r>
          </w:p>
          <w:p w:rsidR="0038400D" w:rsidRPr="00423BF6" w:rsidRDefault="0038400D" w:rsidP="00B46D58">
            <w:pPr>
              <w:widowControl w:val="0"/>
              <w:spacing w:after="160"/>
              <w:jc w:val="center"/>
              <w:rPr>
                <w:rFonts w:ascii="Sylfaen" w:hAnsi="Sylfaen"/>
                <w:iCs/>
                <w:lang w:val="en-US"/>
              </w:rPr>
            </w:pPr>
            <w:r w:rsidRPr="00423BF6">
              <w:rPr>
                <w:rFonts w:ascii="Sylfaen" w:hAnsi="Sylfaen"/>
                <w:lang w:val="en-US"/>
              </w:rPr>
              <w:t>_______________</w:t>
            </w:r>
            <w:r w:rsidR="00E67FD5" w:rsidRPr="00423BF6">
              <w:rPr>
                <w:rFonts w:ascii="Sylfaen" w:hAnsi="Sylfaen"/>
                <w:lang w:val="en-US"/>
              </w:rPr>
              <w:t>__</w:t>
            </w:r>
            <w:r w:rsidRPr="00423BF6">
              <w:rPr>
                <w:rFonts w:ascii="Sylfaen" w:hAnsi="Sylfaen"/>
                <w:lang w:val="en-US"/>
              </w:rPr>
              <w:t>_______</w:t>
            </w:r>
            <w:r w:rsidR="00E67FD5" w:rsidRPr="00423BF6">
              <w:rPr>
                <w:rFonts w:ascii="Sylfaen" w:hAnsi="Sylfaen"/>
                <w:lang w:val="en-US"/>
              </w:rPr>
              <w:t>_</w:t>
            </w:r>
            <w:r w:rsidRPr="00423BF6">
              <w:rPr>
                <w:rFonts w:ascii="Sylfaen" w:hAnsi="Sylfaen"/>
                <w:lang w:val="en-US"/>
              </w:rPr>
              <w:t>___</w:t>
            </w:r>
            <w:r w:rsidR="00E67FD5" w:rsidRPr="00423BF6">
              <w:rPr>
                <w:rFonts w:ascii="Sylfaen" w:hAnsi="Sylfaen"/>
                <w:lang w:val="en-US"/>
              </w:rPr>
              <w:t>_</w:t>
            </w:r>
            <w:r w:rsidRPr="00423BF6">
              <w:rPr>
                <w:rFonts w:ascii="Sylfaen" w:hAnsi="Sylfaen"/>
                <w:lang w:val="en-US"/>
              </w:rPr>
              <w:t>__</w:t>
            </w:r>
          </w:p>
          <w:p w:rsidR="0038400D" w:rsidRPr="00423BF6" w:rsidRDefault="002C14B0" w:rsidP="00B46D58">
            <w:pPr>
              <w:widowControl w:val="0"/>
              <w:spacing w:after="160"/>
              <w:jc w:val="center"/>
              <w:rPr>
                <w:rFonts w:ascii="Sylfaen" w:hAnsi="Sylfaen"/>
                <w:iCs/>
                <w:lang w:val="en-US"/>
              </w:rPr>
            </w:pPr>
            <w:r w:rsidRPr="00423BF6">
              <w:rPr>
                <w:rFonts w:ascii="Sylfaen" w:hAnsi="Sylfaen"/>
                <w:lang w:val="en-US"/>
              </w:rPr>
              <w:t xml:space="preserve">Location: </w:t>
            </w:r>
            <w:r w:rsidR="0038400D" w:rsidRPr="00423BF6">
              <w:rPr>
                <w:rFonts w:ascii="Sylfaen" w:hAnsi="Sylfaen"/>
                <w:lang w:val="en-US"/>
              </w:rPr>
              <w:t xml:space="preserve"> ____________</w:t>
            </w:r>
            <w:r w:rsidR="00E67FD5" w:rsidRPr="00423BF6">
              <w:rPr>
                <w:rFonts w:ascii="Sylfaen" w:hAnsi="Sylfaen"/>
                <w:lang w:val="en-US"/>
              </w:rPr>
              <w:t>_</w:t>
            </w:r>
            <w:r w:rsidR="0038400D" w:rsidRPr="00423BF6">
              <w:rPr>
                <w:rFonts w:ascii="Sylfaen" w:hAnsi="Sylfaen"/>
                <w:lang w:val="en-US"/>
              </w:rPr>
              <w:t>__</w:t>
            </w:r>
          </w:p>
          <w:p w:rsidR="0038400D" w:rsidRPr="00423BF6" w:rsidRDefault="002C14B0" w:rsidP="00B46D58">
            <w:pPr>
              <w:widowControl w:val="0"/>
              <w:spacing w:after="160"/>
              <w:jc w:val="center"/>
              <w:rPr>
                <w:rFonts w:ascii="Sylfaen" w:hAnsi="Sylfaen"/>
                <w:iCs/>
                <w:lang w:val="en-US"/>
              </w:rPr>
            </w:pPr>
            <w:r w:rsidRPr="00423BF6">
              <w:rPr>
                <w:rFonts w:ascii="Sylfaen" w:hAnsi="Sylfaen"/>
                <w:lang w:val="en-US"/>
              </w:rPr>
              <w:t>S</w:t>
            </w:r>
            <w:r w:rsidR="00E67FD5" w:rsidRPr="00423BF6">
              <w:rPr>
                <w:rFonts w:ascii="Sylfaen" w:hAnsi="Sylfaen"/>
                <w:lang w:val="en-US"/>
              </w:rPr>
              <w:t>/</w:t>
            </w:r>
            <w:r w:rsidRPr="00423BF6">
              <w:rPr>
                <w:rFonts w:ascii="Sylfaen" w:hAnsi="Sylfaen"/>
                <w:lang w:val="en-US"/>
              </w:rPr>
              <w:t>A</w:t>
            </w:r>
            <w:r w:rsidR="00E67FD5" w:rsidRPr="00423BF6">
              <w:rPr>
                <w:rFonts w:ascii="Sylfaen" w:hAnsi="Sylfaen"/>
                <w:lang w:val="en-US"/>
              </w:rPr>
              <w:t>____________________________</w:t>
            </w:r>
          </w:p>
          <w:p w:rsidR="0038400D" w:rsidRPr="00423BF6" w:rsidRDefault="002C14B0" w:rsidP="002C14B0">
            <w:pPr>
              <w:widowControl w:val="0"/>
              <w:spacing w:after="160"/>
              <w:jc w:val="center"/>
              <w:rPr>
                <w:rFonts w:ascii="Sylfaen" w:hAnsi="Sylfaen"/>
                <w:iCs/>
                <w:lang w:val="en-US"/>
              </w:rPr>
            </w:pPr>
            <w:r w:rsidRPr="00423BF6">
              <w:rPr>
                <w:rFonts w:ascii="Sylfaen" w:hAnsi="Sylfaen"/>
                <w:lang w:val="en-US"/>
              </w:rPr>
              <w:t>TPIN</w:t>
            </w:r>
            <w:r w:rsidR="0038400D" w:rsidRPr="00423BF6">
              <w:rPr>
                <w:rFonts w:ascii="Sylfaen" w:hAnsi="Sylfaen"/>
                <w:lang w:val="en-US"/>
              </w:rPr>
              <w:t>______________________</w:t>
            </w:r>
            <w:r w:rsidR="00E67FD5" w:rsidRPr="00423BF6">
              <w:rPr>
                <w:rFonts w:ascii="Sylfaen" w:hAnsi="Sylfaen"/>
                <w:lang w:val="en-US"/>
              </w:rPr>
              <w:t>____</w:t>
            </w:r>
            <w:r w:rsidR="0038400D" w:rsidRPr="00423BF6">
              <w:rPr>
                <w:rFonts w:ascii="Sylfaen" w:hAnsi="Sylfaen"/>
                <w:lang w:val="en-US"/>
              </w:rPr>
              <w:t>_</w:t>
            </w:r>
          </w:p>
        </w:tc>
        <w:tc>
          <w:tcPr>
            <w:tcW w:w="0" w:type="auto"/>
            <w:vAlign w:val="center"/>
          </w:tcPr>
          <w:p w:rsidR="0038400D" w:rsidRPr="00423BF6" w:rsidRDefault="002C14B0" w:rsidP="00B46D58">
            <w:pPr>
              <w:widowControl w:val="0"/>
              <w:spacing w:after="160"/>
              <w:jc w:val="center"/>
              <w:rPr>
                <w:rFonts w:ascii="Sylfaen" w:hAnsi="Sylfaen"/>
                <w:iCs/>
                <w:lang w:val="en-US"/>
              </w:rPr>
            </w:pPr>
            <w:r w:rsidRPr="00423BF6">
              <w:rPr>
                <w:rFonts w:ascii="Sylfaen" w:hAnsi="Sylfaen"/>
                <w:lang w:val="en-US"/>
              </w:rPr>
              <w:t>C</w:t>
            </w:r>
            <w:r w:rsidR="006E30FB" w:rsidRPr="00423BF6">
              <w:rPr>
                <w:rFonts w:ascii="Sylfaen" w:hAnsi="Sylfaen"/>
                <w:lang w:val="en-US"/>
              </w:rPr>
              <w:t xml:space="preserve">ontracting </w:t>
            </w:r>
            <w:r w:rsidRPr="00423BF6">
              <w:rPr>
                <w:rFonts w:ascii="Sylfaen" w:hAnsi="Sylfaen"/>
                <w:lang w:val="en-US"/>
              </w:rPr>
              <w:t>A</w:t>
            </w:r>
            <w:r w:rsidR="006E30FB" w:rsidRPr="00423BF6">
              <w:rPr>
                <w:rFonts w:ascii="Sylfaen" w:hAnsi="Sylfaen"/>
                <w:lang w:val="en-US"/>
              </w:rPr>
              <w:t xml:space="preserve">uthority </w:t>
            </w:r>
            <w:r w:rsidR="00E67FD5" w:rsidRPr="00423BF6">
              <w:rPr>
                <w:rFonts w:ascii="Sylfaen" w:hAnsi="Sylfaen"/>
                <w:lang w:val="en-US"/>
              </w:rPr>
              <w:t xml:space="preserve"> </w:t>
            </w:r>
          </w:p>
          <w:p w:rsidR="0038400D" w:rsidRPr="00423BF6" w:rsidRDefault="0038400D" w:rsidP="00B46D58">
            <w:pPr>
              <w:widowControl w:val="0"/>
              <w:spacing w:after="160"/>
              <w:jc w:val="center"/>
              <w:rPr>
                <w:rFonts w:ascii="Sylfaen" w:hAnsi="Sylfaen"/>
                <w:iCs/>
                <w:lang w:val="en-US"/>
              </w:rPr>
            </w:pPr>
            <w:r w:rsidRPr="00423BF6">
              <w:rPr>
                <w:rFonts w:ascii="Sylfaen" w:hAnsi="Sylfaen"/>
                <w:lang w:val="en-US"/>
              </w:rPr>
              <w:t>_____________________</w:t>
            </w:r>
            <w:r w:rsidR="00E67FD5" w:rsidRPr="00423BF6">
              <w:rPr>
                <w:rFonts w:ascii="Sylfaen" w:hAnsi="Sylfaen"/>
                <w:lang w:val="en-US"/>
              </w:rPr>
              <w:t>_____</w:t>
            </w:r>
            <w:r w:rsidRPr="00423BF6">
              <w:rPr>
                <w:rFonts w:ascii="Sylfaen" w:hAnsi="Sylfaen"/>
                <w:lang w:val="en-US"/>
              </w:rPr>
              <w:t>________</w:t>
            </w:r>
          </w:p>
          <w:p w:rsidR="0038400D" w:rsidRPr="00423BF6" w:rsidRDefault="0038400D" w:rsidP="00B46D58">
            <w:pPr>
              <w:widowControl w:val="0"/>
              <w:spacing w:after="160"/>
              <w:jc w:val="center"/>
              <w:rPr>
                <w:rFonts w:ascii="Sylfaen" w:hAnsi="Sylfaen"/>
                <w:iCs/>
                <w:lang w:val="en-US"/>
              </w:rPr>
            </w:pPr>
            <w:r w:rsidRPr="00423BF6">
              <w:rPr>
                <w:rFonts w:ascii="Sylfaen" w:hAnsi="Sylfaen"/>
                <w:lang w:val="en-US"/>
              </w:rPr>
              <w:t>_____________________</w:t>
            </w:r>
            <w:r w:rsidR="00E67FD5" w:rsidRPr="00423BF6">
              <w:rPr>
                <w:rFonts w:ascii="Sylfaen" w:hAnsi="Sylfaen"/>
                <w:lang w:val="en-US"/>
              </w:rPr>
              <w:t>_____</w:t>
            </w:r>
            <w:r w:rsidRPr="00423BF6">
              <w:rPr>
                <w:rFonts w:ascii="Sylfaen" w:hAnsi="Sylfaen"/>
                <w:lang w:val="en-US"/>
              </w:rPr>
              <w:t>________</w:t>
            </w:r>
          </w:p>
          <w:p w:rsidR="0038400D" w:rsidRPr="00423BF6" w:rsidRDefault="002C14B0" w:rsidP="00B46D58">
            <w:pPr>
              <w:widowControl w:val="0"/>
              <w:spacing w:after="160"/>
              <w:jc w:val="center"/>
              <w:rPr>
                <w:rFonts w:ascii="Sylfaen" w:hAnsi="Sylfaen"/>
                <w:iCs/>
                <w:lang w:val="en-US"/>
              </w:rPr>
            </w:pPr>
            <w:r w:rsidRPr="00423BF6">
              <w:rPr>
                <w:rFonts w:ascii="Sylfaen" w:hAnsi="Sylfaen"/>
                <w:lang w:val="en-US"/>
              </w:rPr>
              <w:t xml:space="preserve">Location: </w:t>
            </w:r>
            <w:r w:rsidR="00E67FD5" w:rsidRPr="00423BF6">
              <w:rPr>
                <w:rFonts w:ascii="Sylfaen" w:hAnsi="Sylfaen"/>
                <w:lang w:val="en-US"/>
              </w:rPr>
              <w:t xml:space="preserve"> </w:t>
            </w:r>
            <w:r w:rsidR="0038400D" w:rsidRPr="00423BF6">
              <w:rPr>
                <w:rFonts w:ascii="Sylfaen" w:hAnsi="Sylfaen"/>
                <w:lang w:val="en-US"/>
              </w:rPr>
              <w:t>_________________</w:t>
            </w:r>
          </w:p>
          <w:p w:rsidR="0038400D" w:rsidRPr="00423BF6" w:rsidRDefault="002C14B0" w:rsidP="00B46D58">
            <w:pPr>
              <w:widowControl w:val="0"/>
              <w:spacing w:after="160"/>
              <w:jc w:val="center"/>
              <w:rPr>
                <w:rFonts w:ascii="Sylfaen" w:hAnsi="Sylfaen"/>
                <w:iCs/>
                <w:lang w:val="en-US"/>
              </w:rPr>
            </w:pPr>
            <w:r w:rsidRPr="00423BF6">
              <w:rPr>
                <w:rFonts w:ascii="Sylfaen" w:hAnsi="Sylfaen"/>
                <w:lang w:val="en-US"/>
              </w:rPr>
              <w:t>S</w:t>
            </w:r>
            <w:r w:rsidR="0038400D" w:rsidRPr="00423BF6">
              <w:rPr>
                <w:rFonts w:ascii="Sylfaen" w:hAnsi="Sylfaen"/>
                <w:lang w:val="en-US"/>
              </w:rPr>
              <w:t>/</w:t>
            </w:r>
            <w:r w:rsidRPr="00423BF6">
              <w:rPr>
                <w:rFonts w:ascii="Sylfaen" w:hAnsi="Sylfaen"/>
                <w:lang w:val="en-US"/>
              </w:rPr>
              <w:t>A</w:t>
            </w:r>
            <w:r w:rsidR="0038400D" w:rsidRPr="00423BF6">
              <w:rPr>
                <w:rFonts w:ascii="Sylfaen" w:hAnsi="Sylfaen"/>
                <w:lang w:val="en-US"/>
              </w:rPr>
              <w:t>________________________</w:t>
            </w:r>
            <w:r w:rsidR="00E67FD5" w:rsidRPr="00423BF6">
              <w:rPr>
                <w:rFonts w:ascii="Sylfaen" w:hAnsi="Sylfaen"/>
                <w:lang w:val="en-US"/>
              </w:rPr>
              <w:t>___</w:t>
            </w:r>
            <w:r w:rsidR="0038400D" w:rsidRPr="00423BF6">
              <w:rPr>
                <w:rFonts w:ascii="Sylfaen" w:hAnsi="Sylfaen"/>
                <w:lang w:val="en-US"/>
              </w:rPr>
              <w:t>____</w:t>
            </w:r>
          </w:p>
          <w:p w:rsidR="0038400D" w:rsidRPr="00423BF6" w:rsidRDefault="002C14B0" w:rsidP="002C14B0">
            <w:pPr>
              <w:widowControl w:val="0"/>
              <w:spacing w:after="160"/>
              <w:jc w:val="center"/>
              <w:rPr>
                <w:rFonts w:ascii="Sylfaen" w:hAnsi="Sylfaen"/>
                <w:iCs/>
                <w:lang w:val="en-US"/>
              </w:rPr>
            </w:pPr>
            <w:r w:rsidRPr="00423BF6">
              <w:rPr>
                <w:rFonts w:ascii="Sylfaen" w:hAnsi="Sylfaen"/>
                <w:lang w:val="en-US"/>
              </w:rPr>
              <w:t>TPIN</w:t>
            </w:r>
            <w:r w:rsidR="0038400D" w:rsidRPr="00423BF6">
              <w:rPr>
                <w:rFonts w:ascii="Sylfaen" w:hAnsi="Sylfaen"/>
                <w:lang w:val="en-US"/>
              </w:rPr>
              <w:t>______________________</w:t>
            </w:r>
            <w:r w:rsidR="00E67FD5" w:rsidRPr="00423BF6">
              <w:rPr>
                <w:rFonts w:ascii="Sylfaen" w:hAnsi="Sylfaen"/>
                <w:lang w:val="en-US"/>
              </w:rPr>
              <w:t>___</w:t>
            </w:r>
            <w:r w:rsidR="0038400D" w:rsidRPr="00423BF6">
              <w:rPr>
                <w:rFonts w:ascii="Sylfaen" w:hAnsi="Sylfaen"/>
                <w:lang w:val="en-US"/>
              </w:rPr>
              <w:t>_____</w:t>
            </w:r>
          </w:p>
        </w:tc>
      </w:tr>
    </w:tbl>
    <w:p w:rsidR="0038400D" w:rsidRPr="00423BF6" w:rsidRDefault="0038400D" w:rsidP="00B46D58">
      <w:pPr>
        <w:widowControl w:val="0"/>
        <w:spacing w:after="160"/>
        <w:ind w:firstLine="375"/>
        <w:rPr>
          <w:rFonts w:ascii="Sylfaen" w:hAnsi="Sylfaen"/>
          <w:iCs/>
          <w:lang w:val="en-US"/>
        </w:rPr>
      </w:pPr>
    </w:p>
    <w:p w:rsidR="0038400D" w:rsidRPr="00423BF6" w:rsidRDefault="002C14B0" w:rsidP="00B46D58">
      <w:pPr>
        <w:widowControl w:val="0"/>
        <w:spacing w:after="160"/>
        <w:ind w:left="567" w:right="467"/>
        <w:jc w:val="center"/>
        <w:rPr>
          <w:rFonts w:ascii="Sylfaen" w:hAnsi="Sylfaen"/>
          <w:iCs/>
          <w:lang w:val="en-US"/>
        </w:rPr>
      </w:pPr>
      <w:r w:rsidRPr="00423BF6">
        <w:rPr>
          <w:rFonts w:ascii="Sylfaen" w:hAnsi="Sylfaen"/>
          <w:b/>
          <w:lang w:val="en-US"/>
        </w:rPr>
        <w:t xml:space="preserve">HANDOVER-ACCEPTANCE ACT </w:t>
      </w:r>
      <w:r w:rsidR="0038400D" w:rsidRPr="00423BF6">
        <w:rPr>
          <w:rFonts w:ascii="Sylfaen" w:hAnsi="Sylfaen"/>
          <w:b/>
          <w:lang w:val="en-US"/>
        </w:rPr>
        <w:t>№</w:t>
      </w:r>
    </w:p>
    <w:p w:rsidR="0038400D" w:rsidRPr="00423BF6" w:rsidRDefault="002C14B0" w:rsidP="00B46D58">
      <w:pPr>
        <w:widowControl w:val="0"/>
        <w:spacing w:after="160"/>
        <w:ind w:left="567" w:right="467"/>
        <w:jc w:val="center"/>
        <w:rPr>
          <w:rFonts w:ascii="Sylfaen" w:hAnsi="Sylfaen"/>
          <w:b/>
          <w:bCs/>
          <w:iCs/>
          <w:lang w:val="en-US"/>
        </w:rPr>
      </w:pPr>
      <w:r w:rsidRPr="00423BF6">
        <w:rPr>
          <w:rFonts w:ascii="Sylfaen" w:hAnsi="Sylfaen"/>
          <w:b/>
          <w:lang w:val="en-US"/>
        </w:rPr>
        <w:t>OF RESULTS OF EXECUT</w:t>
      </w:r>
      <w:r w:rsidR="009E4E04" w:rsidRPr="00423BF6">
        <w:rPr>
          <w:rFonts w:ascii="Sylfaen" w:hAnsi="Sylfaen"/>
          <w:b/>
          <w:lang w:val="en-US"/>
        </w:rPr>
        <w:t>ION OF THE CONTRACT OR ITS PART</w:t>
      </w:r>
      <w:r w:rsidRPr="00423BF6">
        <w:rPr>
          <w:rFonts w:ascii="Sylfaen" w:hAnsi="Sylfaen"/>
          <w:b/>
          <w:lang w:val="en-US"/>
        </w:rPr>
        <w:t xml:space="preserve"> </w:t>
      </w:r>
    </w:p>
    <w:p w:rsidR="0038400D" w:rsidRPr="00423BF6" w:rsidRDefault="0038400D" w:rsidP="00B46D58">
      <w:pPr>
        <w:pStyle w:val="a3"/>
        <w:widowControl w:val="0"/>
        <w:spacing w:after="160" w:line="240" w:lineRule="auto"/>
        <w:ind w:firstLine="0"/>
        <w:jc w:val="center"/>
        <w:rPr>
          <w:rFonts w:ascii="Sylfaen" w:hAnsi="Sylfaen"/>
          <w:b/>
          <w:bCs/>
          <w:iCs/>
          <w:sz w:val="24"/>
          <w:szCs w:val="24"/>
          <w:lang w:val="en-US"/>
        </w:rPr>
      </w:pPr>
    </w:p>
    <w:p w:rsidR="0038400D" w:rsidRPr="00423BF6" w:rsidRDefault="00CA105D" w:rsidP="00B46D58">
      <w:pPr>
        <w:pStyle w:val="a3"/>
        <w:widowControl w:val="0"/>
        <w:tabs>
          <w:tab w:val="left" w:pos="1134"/>
          <w:tab w:val="left" w:pos="1843"/>
        </w:tabs>
        <w:spacing w:after="160" w:line="240" w:lineRule="auto"/>
        <w:ind w:firstLine="540"/>
        <w:rPr>
          <w:rFonts w:ascii="Sylfaen" w:hAnsi="Sylfaen"/>
          <w:iCs/>
          <w:sz w:val="24"/>
          <w:szCs w:val="24"/>
          <w:lang w:val="en-US"/>
        </w:rPr>
      </w:pPr>
      <w:proofErr w:type="gramStart"/>
      <w:r w:rsidRPr="00423BF6">
        <w:rPr>
          <w:rFonts w:ascii="Sylfaen" w:hAnsi="Sylfaen"/>
          <w:sz w:val="24"/>
          <w:szCs w:val="24"/>
          <w:lang w:val="en-US"/>
        </w:rPr>
        <w:t xml:space="preserve">“  </w:t>
      </w:r>
      <w:proofErr w:type="gramEnd"/>
      <w:r w:rsidRPr="00423BF6">
        <w:rPr>
          <w:rFonts w:ascii="Sylfaen" w:hAnsi="Sylfaen"/>
          <w:sz w:val="24"/>
          <w:szCs w:val="24"/>
          <w:lang w:val="en-US"/>
        </w:rPr>
        <w:t xml:space="preserve"> ”</w:t>
      </w:r>
      <w:r w:rsidR="00D52566" w:rsidRPr="00423BF6">
        <w:rPr>
          <w:rFonts w:ascii="Sylfaen" w:hAnsi="Sylfaen"/>
          <w:sz w:val="24"/>
          <w:szCs w:val="24"/>
          <w:lang w:val="en-US"/>
        </w:rPr>
        <w:tab/>
      </w:r>
      <w:r w:rsidRPr="00423BF6">
        <w:rPr>
          <w:rFonts w:ascii="Sylfaen" w:hAnsi="Sylfaen"/>
          <w:sz w:val="24"/>
          <w:szCs w:val="24"/>
          <w:lang w:val="en-US"/>
        </w:rPr>
        <w:t xml:space="preserve">    “   ” </w:t>
      </w:r>
      <w:r w:rsidR="0038400D" w:rsidRPr="00423BF6">
        <w:rPr>
          <w:rFonts w:ascii="Sylfaen" w:hAnsi="Sylfaen"/>
          <w:sz w:val="24"/>
          <w:szCs w:val="24"/>
          <w:lang w:val="en-US"/>
        </w:rPr>
        <w:t xml:space="preserve"> 20</w:t>
      </w:r>
      <w:r w:rsidR="00D52566" w:rsidRPr="00423BF6">
        <w:rPr>
          <w:rFonts w:ascii="Sylfaen" w:hAnsi="Sylfaen"/>
          <w:sz w:val="24"/>
          <w:szCs w:val="24"/>
          <w:lang w:val="en-US"/>
        </w:rPr>
        <w:tab/>
      </w:r>
    </w:p>
    <w:p w:rsidR="0038400D" w:rsidRPr="00423BF6" w:rsidRDefault="00CA105D" w:rsidP="00B46D58">
      <w:pPr>
        <w:pStyle w:val="af4"/>
        <w:widowControl w:val="0"/>
        <w:spacing w:before="0" w:beforeAutospacing="0" w:after="160" w:afterAutospacing="0"/>
        <w:rPr>
          <w:rFonts w:ascii="Sylfaen" w:hAnsi="Sylfaen"/>
          <w:lang w:val="en-US"/>
        </w:rPr>
      </w:pPr>
      <w:r w:rsidRPr="00423BF6">
        <w:rPr>
          <w:rFonts w:ascii="Sylfaen" w:hAnsi="Sylfaen"/>
          <w:lang w:val="en-US"/>
        </w:rPr>
        <w:t xml:space="preserve">Name of contract </w:t>
      </w:r>
      <w:r w:rsidR="0038400D" w:rsidRPr="00423BF6">
        <w:rPr>
          <w:rFonts w:ascii="Sylfaen" w:hAnsi="Sylfaen"/>
          <w:lang w:val="en-US"/>
        </w:rPr>
        <w:t>(</w:t>
      </w:r>
      <w:r w:rsidRPr="00423BF6">
        <w:rPr>
          <w:rFonts w:ascii="Sylfaen" w:hAnsi="Sylfaen"/>
          <w:lang w:val="en-US"/>
        </w:rPr>
        <w:t>hereinafter referred to as “the Contract”</w:t>
      </w:r>
      <w:r w:rsidR="0038400D" w:rsidRPr="00423BF6">
        <w:rPr>
          <w:rFonts w:ascii="Sylfaen" w:hAnsi="Sylfaen"/>
          <w:lang w:val="en-US"/>
        </w:rPr>
        <w:t>)</w:t>
      </w:r>
      <w:r w:rsidR="00F71F29" w:rsidRPr="00423BF6">
        <w:rPr>
          <w:rFonts w:ascii="Sylfaen" w:hAnsi="Sylfaen"/>
          <w:lang w:val="en-US"/>
        </w:rPr>
        <w:t xml:space="preserve"> </w:t>
      </w:r>
      <w:r w:rsidR="00196F14" w:rsidRPr="00423BF6">
        <w:rPr>
          <w:rFonts w:ascii="Sylfaen" w:hAnsi="Sylfaen"/>
          <w:lang w:val="en-US"/>
        </w:rPr>
        <w:t>_</w:t>
      </w:r>
      <w:r w:rsidR="00F71F29" w:rsidRPr="00423BF6">
        <w:rPr>
          <w:rFonts w:ascii="Sylfaen" w:hAnsi="Sylfaen"/>
          <w:lang w:val="en-US"/>
        </w:rPr>
        <w:t>_______</w:t>
      </w:r>
      <w:r w:rsidR="00196F14" w:rsidRPr="00423BF6">
        <w:rPr>
          <w:rFonts w:ascii="Sylfaen" w:hAnsi="Sylfaen"/>
          <w:lang w:val="en-US"/>
        </w:rPr>
        <w:t>_</w:t>
      </w:r>
      <w:r w:rsidR="00F71F29" w:rsidRPr="00423BF6">
        <w:rPr>
          <w:rFonts w:ascii="Sylfaen" w:hAnsi="Sylfaen"/>
          <w:lang w:val="en-US"/>
        </w:rPr>
        <w:t>__</w:t>
      </w:r>
      <w:r w:rsidR="00196F14" w:rsidRPr="00423BF6">
        <w:rPr>
          <w:rFonts w:ascii="Sylfaen" w:hAnsi="Sylfaen"/>
          <w:lang w:val="en-US"/>
        </w:rPr>
        <w:t>_____</w:t>
      </w:r>
      <w:r w:rsidR="0038400D" w:rsidRPr="00423BF6">
        <w:rPr>
          <w:rFonts w:ascii="Sylfaen" w:hAnsi="Sylfaen"/>
          <w:lang w:val="en-US"/>
        </w:rPr>
        <w:t>__________________</w:t>
      </w:r>
    </w:p>
    <w:p w:rsidR="0038400D" w:rsidRPr="00423BF6" w:rsidRDefault="00CA105D" w:rsidP="00B46D58">
      <w:pPr>
        <w:pStyle w:val="af4"/>
        <w:widowControl w:val="0"/>
        <w:spacing w:before="0" w:beforeAutospacing="0" w:after="160" w:afterAutospacing="0"/>
        <w:rPr>
          <w:rFonts w:ascii="Sylfaen" w:hAnsi="Sylfaen"/>
          <w:lang w:val="en-US"/>
        </w:rPr>
      </w:pPr>
      <w:r w:rsidRPr="00423BF6">
        <w:rPr>
          <w:rFonts w:ascii="Sylfaen" w:hAnsi="Sylfaen"/>
          <w:lang w:val="en-US"/>
        </w:rPr>
        <w:t xml:space="preserve">Date of </w:t>
      </w:r>
      <w:r w:rsidR="009E4E04" w:rsidRPr="00423BF6">
        <w:rPr>
          <w:rFonts w:ascii="Sylfaen" w:hAnsi="Sylfaen"/>
          <w:lang w:val="en-US"/>
        </w:rPr>
        <w:t>conclusion</w:t>
      </w:r>
      <w:r w:rsidRPr="00423BF6">
        <w:rPr>
          <w:rFonts w:ascii="Sylfaen" w:hAnsi="Sylfaen"/>
          <w:lang w:val="en-US"/>
        </w:rPr>
        <w:t xml:space="preserve"> of the </w:t>
      </w:r>
      <w:r w:rsidR="009E4E04" w:rsidRPr="00423BF6">
        <w:rPr>
          <w:rFonts w:ascii="Sylfaen" w:hAnsi="Sylfaen"/>
          <w:lang w:val="en-US"/>
        </w:rPr>
        <w:t>c</w:t>
      </w:r>
      <w:r w:rsidRPr="00423BF6">
        <w:rPr>
          <w:rFonts w:ascii="Sylfaen" w:hAnsi="Sylfaen"/>
          <w:lang w:val="en-US"/>
        </w:rPr>
        <w:t>ontract</w:t>
      </w:r>
      <w:proofErr w:type="gramStart"/>
      <w:r w:rsidRPr="00423BF6">
        <w:rPr>
          <w:rFonts w:ascii="Sylfaen" w:hAnsi="Sylfaen"/>
          <w:lang w:val="en-US"/>
        </w:rPr>
        <w:t xml:space="preserve">: </w:t>
      </w:r>
      <w:r w:rsidR="0038400D" w:rsidRPr="00423BF6">
        <w:rPr>
          <w:rFonts w:ascii="Sylfaen" w:hAnsi="Sylfaen"/>
          <w:lang w:val="en-US"/>
        </w:rPr>
        <w:t xml:space="preserve"> </w:t>
      </w:r>
      <w:r w:rsidRPr="00423BF6">
        <w:rPr>
          <w:rFonts w:ascii="Sylfaen" w:hAnsi="Sylfaen"/>
          <w:lang w:val="en-US"/>
        </w:rPr>
        <w:t>“</w:t>
      </w:r>
      <w:proofErr w:type="gramEnd"/>
      <w:r w:rsidR="0038400D" w:rsidRPr="00423BF6">
        <w:rPr>
          <w:rFonts w:ascii="Sylfaen" w:hAnsi="Sylfaen"/>
          <w:lang w:val="en-US"/>
        </w:rPr>
        <w:t>___</w:t>
      </w:r>
      <w:r w:rsidR="00196F14" w:rsidRPr="00423BF6">
        <w:rPr>
          <w:rFonts w:ascii="Sylfaen" w:hAnsi="Sylfaen"/>
          <w:lang w:val="en-US"/>
        </w:rPr>
        <w:t>___</w:t>
      </w:r>
      <w:r w:rsidR="00F71F29" w:rsidRPr="00423BF6">
        <w:rPr>
          <w:rFonts w:ascii="Sylfaen" w:hAnsi="Sylfaen"/>
          <w:lang w:val="en-US"/>
        </w:rPr>
        <w:t>___</w:t>
      </w:r>
      <w:r w:rsidR="0038400D" w:rsidRPr="00423BF6">
        <w:rPr>
          <w:rFonts w:ascii="Sylfaen" w:hAnsi="Sylfaen"/>
          <w:lang w:val="en-US"/>
        </w:rPr>
        <w:t>_</w:t>
      </w:r>
      <w:r w:rsidRPr="00423BF6">
        <w:rPr>
          <w:rFonts w:ascii="Sylfaen" w:hAnsi="Sylfaen"/>
          <w:lang w:val="en-US"/>
        </w:rPr>
        <w:t>”</w:t>
      </w:r>
      <w:r w:rsidR="0038400D" w:rsidRPr="00423BF6">
        <w:rPr>
          <w:rFonts w:ascii="Sylfaen" w:hAnsi="Sylfaen"/>
          <w:lang w:val="en-US"/>
        </w:rPr>
        <w:t xml:space="preserve"> </w:t>
      </w:r>
      <w:r w:rsidRPr="00423BF6">
        <w:rPr>
          <w:rFonts w:ascii="Sylfaen" w:hAnsi="Sylfaen"/>
          <w:lang w:val="en-US"/>
        </w:rPr>
        <w:t>“</w:t>
      </w:r>
      <w:r w:rsidR="0038400D" w:rsidRPr="00423BF6">
        <w:rPr>
          <w:rFonts w:ascii="Sylfaen" w:hAnsi="Sylfaen"/>
          <w:lang w:val="en-US"/>
        </w:rPr>
        <w:t>______</w:t>
      </w:r>
      <w:r w:rsidR="00196F14" w:rsidRPr="00423BF6">
        <w:rPr>
          <w:rFonts w:ascii="Sylfaen" w:hAnsi="Sylfaen"/>
          <w:lang w:val="en-US"/>
        </w:rPr>
        <w:t>_______</w:t>
      </w:r>
      <w:r w:rsidR="0038400D" w:rsidRPr="00423BF6">
        <w:rPr>
          <w:rFonts w:ascii="Sylfaen" w:hAnsi="Sylfaen"/>
          <w:lang w:val="en-US"/>
        </w:rPr>
        <w:t>__________</w:t>
      </w:r>
      <w:r w:rsidRPr="00423BF6">
        <w:rPr>
          <w:rFonts w:ascii="Sylfaen" w:hAnsi="Sylfaen"/>
          <w:lang w:val="en-US"/>
        </w:rPr>
        <w:t>”</w:t>
      </w:r>
      <w:r w:rsidR="0038400D" w:rsidRPr="00423BF6">
        <w:rPr>
          <w:rFonts w:ascii="Sylfaen" w:hAnsi="Sylfaen"/>
          <w:lang w:val="en-US"/>
        </w:rPr>
        <w:t xml:space="preserve"> 20 </w:t>
      </w:r>
    </w:p>
    <w:p w:rsidR="0038400D" w:rsidRPr="00423BF6" w:rsidRDefault="00CA105D" w:rsidP="00B46D58">
      <w:pPr>
        <w:pStyle w:val="af4"/>
        <w:widowControl w:val="0"/>
        <w:spacing w:before="0" w:beforeAutospacing="0" w:after="160" w:afterAutospacing="0"/>
        <w:rPr>
          <w:rFonts w:ascii="Sylfaen" w:hAnsi="Sylfaen"/>
          <w:lang w:val="en-US"/>
        </w:rPr>
      </w:pPr>
      <w:r w:rsidRPr="00423BF6">
        <w:rPr>
          <w:rFonts w:ascii="Sylfaen" w:hAnsi="Sylfaen"/>
          <w:lang w:val="en-US"/>
        </w:rPr>
        <w:t xml:space="preserve">Contract Number: </w:t>
      </w:r>
      <w:r w:rsidR="0038400D" w:rsidRPr="00423BF6">
        <w:rPr>
          <w:rFonts w:ascii="Sylfaen" w:hAnsi="Sylfaen"/>
          <w:lang w:val="en-US"/>
        </w:rPr>
        <w:t>___</w:t>
      </w:r>
      <w:r w:rsidR="00196F14" w:rsidRPr="00423BF6">
        <w:rPr>
          <w:rFonts w:ascii="Sylfaen" w:hAnsi="Sylfaen"/>
          <w:lang w:val="en-US"/>
        </w:rPr>
        <w:t>_____________</w:t>
      </w:r>
      <w:r w:rsidR="00F71F29" w:rsidRPr="00423BF6">
        <w:rPr>
          <w:rFonts w:ascii="Sylfaen" w:hAnsi="Sylfaen"/>
          <w:lang w:val="en-US"/>
        </w:rPr>
        <w:t>___________________________________</w:t>
      </w:r>
      <w:r w:rsidR="0038400D" w:rsidRPr="00423BF6">
        <w:rPr>
          <w:rFonts w:ascii="Sylfaen" w:hAnsi="Sylfaen"/>
          <w:lang w:val="en-US"/>
        </w:rPr>
        <w:t>______</w:t>
      </w:r>
    </w:p>
    <w:p w:rsidR="00AB4EAB" w:rsidRPr="00423BF6" w:rsidRDefault="00CA105D" w:rsidP="00B46D58">
      <w:pPr>
        <w:widowControl w:val="0"/>
        <w:tabs>
          <w:tab w:val="left" w:pos="5954"/>
          <w:tab w:val="left" w:pos="6663"/>
          <w:tab w:val="left" w:pos="7513"/>
        </w:tabs>
        <w:spacing w:after="160"/>
        <w:jc w:val="both"/>
        <w:rPr>
          <w:rFonts w:ascii="Sylfaen" w:hAnsi="Sylfaen"/>
          <w:lang w:val="en-US"/>
        </w:rPr>
      </w:pPr>
      <w:r w:rsidRPr="00423BF6">
        <w:rPr>
          <w:rFonts w:ascii="Sylfaen" w:hAnsi="Sylfaen"/>
          <w:lang w:val="en-US"/>
        </w:rPr>
        <w:t xml:space="preserve">The </w:t>
      </w:r>
      <w:r w:rsidR="004F7C8E" w:rsidRPr="00423BF6">
        <w:rPr>
          <w:rFonts w:ascii="Sylfaen" w:hAnsi="Sylfaen"/>
          <w:lang w:val="en-US"/>
        </w:rPr>
        <w:t>contr</w:t>
      </w:r>
      <w:r w:rsidRPr="00423BF6">
        <w:rPr>
          <w:rFonts w:ascii="Sylfaen" w:hAnsi="Sylfaen"/>
          <w:lang w:val="en-US"/>
        </w:rPr>
        <w:t xml:space="preserve">acting </w:t>
      </w:r>
      <w:r w:rsidR="004F7C8E" w:rsidRPr="00423BF6">
        <w:rPr>
          <w:rFonts w:ascii="Sylfaen" w:hAnsi="Sylfaen"/>
          <w:lang w:val="en-US"/>
        </w:rPr>
        <w:t xml:space="preserve">authority </w:t>
      </w:r>
      <w:r w:rsidRPr="00423BF6">
        <w:rPr>
          <w:rFonts w:ascii="Sylfaen" w:hAnsi="Sylfaen"/>
          <w:lang w:val="en-US"/>
        </w:rPr>
        <w:t xml:space="preserve">and the </w:t>
      </w:r>
      <w:r w:rsidR="009E4E04" w:rsidRPr="00423BF6">
        <w:rPr>
          <w:rFonts w:ascii="Sylfaen" w:hAnsi="Sylfaen"/>
          <w:lang w:val="en-US"/>
        </w:rPr>
        <w:t>P</w:t>
      </w:r>
      <w:r w:rsidRPr="00423BF6">
        <w:rPr>
          <w:rFonts w:ascii="Sylfaen" w:hAnsi="Sylfaen"/>
          <w:lang w:val="en-US"/>
        </w:rPr>
        <w:t xml:space="preserve">arty of the Contract, taking as a ground invoice </w:t>
      </w:r>
      <w:r w:rsidR="0038400D" w:rsidRPr="00423BF6">
        <w:rPr>
          <w:rFonts w:ascii="Sylfaen" w:hAnsi="Sylfaen"/>
          <w:lang w:val="en-US"/>
        </w:rPr>
        <w:t>N __</w:t>
      </w:r>
      <w:r w:rsidR="00F71F29" w:rsidRPr="00423BF6">
        <w:rPr>
          <w:rFonts w:ascii="Sylfaen" w:hAnsi="Sylfaen"/>
          <w:lang w:val="en-US"/>
        </w:rPr>
        <w:t>_____</w:t>
      </w:r>
      <w:r w:rsidR="0038400D" w:rsidRPr="00423BF6">
        <w:rPr>
          <w:rFonts w:ascii="Sylfaen" w:hAnsi="Sylfaen"/>
          <w:lang w:val="en-US"/>
        </w:rPr>
        <w:t xml:space="preserve">_ </w:t>
      </w:r>
      <w:r w:rsidRPr="00423BF6">
        <w:rPr>
          <w:rFonts w:ascii="Sylfaen" w:hAnsi="Sylfaen"/>
          <w:lang w:val="en-US"/>
        </w:rPr>
        <w:t xml:space="preserve"> subject to payment for execution of the contract, written on “  ” “  ”  20, prepare</w:t>
      </w:r>
      <w:r w:rsidR="009E4E04" w:rsidRPr="00423BF6">
        <w:rPr>
          <w:rFonts w:ascii="Sylfaen" w:hAnsi="Sylfaen"/>
          <w:lang w:val="en-US"/>
        </w:rPr>
        <w:t>d</w:t>
      </w:r>
      <w:r w:rsidRPr="00423BF6">
        <w:rPr>
          <w:rFonts w:ascii="Sylfaen" w:hAnsi="Sylfaen"/>
          <w:lang w:val="en-US"/>
        </w:rPr>
        <w:t xml:space="preserve"> this act on the following: </w:t>
      </w:r>
      <w:r w:rsidR="00AB4EAB" w:rsidRPr="00423BF6">
        <w:rPr>
          <w:rFonts w:ascii="Sylfaen" w:hAnsi="Sylfaen"/>
          <w:lang w:val="en-US"/>
        </w:rPr>
        <w:br w:type="page"/>
      </w:r>
    </w:p>
    <w:p w:rsidR="0038400D" w:rsidRPr="00423BF6" w:rsidRDefault="00CA105D" w:rsidP="00B46D58">
      <w:pPr>
        <w:widowControl w:val="0"/>
        <w:spacing w:after="160"/>
        <w:ind w:firstLine="567"/>
        <w:jc w:val="both"/>
        <w:rPr>
          <w:rFonts w:ascii="Sylfaen" w:hAnsi="Sylfaen"/>
          <w:iCs/>
          <w:lang w:val="en-US"/>
        </w:rPr>
      </w:pPr>
      <w:r w:rsidRPr="00423BF6">
        <w:rPr>
          <w:rFonts w:ascii="Sylfaen" w:hAnsi="Sylfaen"/>
          <w:lang w:val="en-US"/>
        </w:rPr>
        <w:t xml:space="preserve">The Party of the Contract delivered the following goods within the framework of the Contract: </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BF6" w:rsidTr="00AB4EAB">
        <w:trPr>
          <w:jc w:val="center"/>
        </w:trPr>
        <w:tc>
          <w:tcPr>
            <w:tcW w:w="442" w:type="dxa"/>
            <w:vMerge w:val="restart"/>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w:t>
            </w:r>
          </w:p>
        </w:tc>
        <w:tc>
          <w:tcPr>
            <w:tcW w:w="10263" w:type="dxa"/>
            <w:gridSpan w:val="8"/>
            <w:shd w:val="clear" w:color="auto" w:fill="auto"/>
            <w:vAlign w:val="center"/>
          </w:tcPr>
          <w:p w:rsidR="0038400D" w:rsidRPr="00423BF6" w:rsidRDefault="00CA105D" w:rsidP="00CA10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lang w:val="en-US"/>
              </w:rPr>
            </w:pPr>
            <w:r w:rsidRPr="00423BF6">
              <w:rPr>
                <w:rFonts w:ascii="Sylfaen" w:hAnsi="Sylfaen"/>
                <w:sz w:val="16"/>
                <w:szCs w:val="16"/>
                <w:lang w:val="en-US"/>
              </w:rPr>
              <w:t>Delivered Goods</w:t>
            </w:r>
          </w:p>
        </w:tc>
      </w:tr>
      <w:tr w:rsidR="00B138F3" w:rsidRPr="00A426AD" w:rsidTr="00AB4EAB">
        <w:trPr>
          <w:jc w:val="center"/>
        </w:trPr>
        <w:tc>
          <w:tcPr>
            <w:tcW w:w="442" w:type="dxa"/>
            <w:vMerge/>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088" w:type="dxa"/>
            <w:vMerge w:val="restart"/>
            <w:shd w:val="clear" w:color="auto" w:fill="auto"/>
            <w:vAlign w:val="center"/>
          </w:tcPr>
          <w:p w:rsidR="0038400D" w:rsidRPr="00423BF6" w:rsidRDefault="00CA105D" w:rsidP="00CA105D">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Name</w:t>
            </w:r>
          </w:p>
        </w:tc>
        <w:tc>
          <w:tcPr>
            <w:tcW w:w="1440" w:type="dxa"/>
            <w:vMerge w:val="restart"/>
            <w:shd w:val="clear" w:color="auto" w:fill="auto"/>
            <w:vAlign w:val="center"/>
          </w:tcPr>
          <w:p w:rsidR="0038400D" w:rsidRPr="00423BF6" w:rsidRDefault="00CA105D" w:rsidP="00CA105D">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 xml:space="preserve">Brief description of technical specification </w:t>
            </w:r>
          </w:p>
        </w:tc>
        <w:tc>
          <w:tcPr>
            <w:tcW w:w="2575" w:type="dxa"/>
            <w:gridSpan w:val="2"/>
            <w:shd w:val="clear" w:color="auto" w:fill="auto"/>
            <w:vAlign w:val="center"/>
          </w:tcPr>
          <w:p w:rsidR="0038400D" w:rsidRPr="00423BF6" w:rsidRDefault="00CA105D" w:rsidP="00CA105D">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Quantitative indicator</w:t>
            </w:r>
          </w:p>
        </w:tc>
        <w:tc>
          <w:tcPr>
            <w:tcW w:w="2693" w:type="dxa"/>
            <w:gridSpan w:val="2"/>
            <w:shd w:val="clear" w:color="auto" w:fill="auto"/>
            <w:vAlign w:val="center"/>
          </w:tcPr>
          <w:p w:rsidR="0038400D" w:rsidRPr="00423BF6" w:rsidRDefault="0030308C" w:rsidP="0030308C">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 xml:space="preserve">Date of execution </w:t>
            </w:r>
          </w:p>
        </w:tc>
        <w:tc>
          <w:tcPr>
            <w:tcW w:w="1134" w:type="dxa"/>
            <w:vMerge w:val="restart"/>
            <w:shd w:val="clear" w:color="auto" w:fill="auto"/>
            <w:vAlign w:val="center"/>
          </w:tcPr>
          <w:p w:rsidR="0038400D" w:rsidRPr="00423BF6" w:rsidRDefault="0030308C" w:rsidP="0030308C">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 xml:space="preserve">Amount subject to payment </w:t>
            </w:r>
            <w:r w:rsidR="0038400D" w:rsidRPr="00423BF6">
              <w:rPr>
                <w:rFonts w:ascii="Sylfaen" w:hAnsi="Sylfaen"/>
                <w:sz w:val="16"/>
                <w:szCs w:val="16"/>
                <w:lang w:val="en-US"/>
              </w:rPr>
              <w:t>(</w:t>
            </w:r>
            <w:r w:rsidRPr="00423BF6">
              <w:rPr>
                <w:rFonts w:ascii="Sylfaen" w:hAnsi="Sylfaen"/>
                <w:sz w:val="16"/>
                <w:szCs w:val="16"/>
                <w:lang w:val="en-US"/>
              </w:rPr>
              <w:t>thousands AMD</w:t>
            </w:r>
            <w:r w:rsidR="0038400D" w:rsidRPr="00423BF6">
              <w:rPr>
                <w:rFonts w:ascii="Sylfaen" w:hAnsi="Sylfaen"/>
                <w:sz w:val="16"/>
                <w:szCs w:val="16"/>
                <w:lang w:val="en-US"/>
              </w:rPr>
              <w:t>)</w:t>
            </w:r>
          </w:p>
        </w:tc>
        <w:tc>
          <w:tcPr>
            <w:tcW w:w="1333" w:type="dxa"/>
            <w:vMerge w:val="restart"/>
            <w:shd w:val="clear" w:color="auto" w:fill="auto"/>
            <w:vAlign w:val="center"/>
          </w:tcPr>
          <w:p w:rsidR="0038400D" w:rsidRPr="00423BF6" w:rsidRDefault="0030308C" w:rsidP="0030308C">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 xml:space="preserve">Date of payment </w:t>
            </w:r>
            <w:r w:rsidR="0038400D" w:rsidRPr="00423BF6">
              <w:rPr>
                <w:rFonts w:ascii="Sylfaen" w:hAnsi="Sylfaen"/>
                <w:sz w:val="16"/>
                <w:szCs w:val="16"/>
                <w:lang w:val="en-US"/>
              </w:rPr>
              <w:t>(</w:t>
            </w:r>
            <w:r w:rsidRPr="00423BF6">
              <w:rPr>
                <w:rFonts w:ascii="Sylfaen" w:hAnsi="Sylfaen"/>
                <w:sz w:val="16"/>
                <w:szCs w:val="16"/>
                <w:lang w:val="en-US"/>
              </w:rPr>
              <w:t>according to the payment schedule</w:t>
            </w:r>
            <w:r w:rsidR="0038400D" w:rsidRPr="00423BF6">
              <w:rPr>
                <w:rFonts w:ascii="Sylfaen" w:hAnsi="Sylfaen"/>
                <w:sz w:val="16"/>
                <w:szCs w:val="16"/>
                <w:lang w:val="en-US"/>
              </w:rPr>
              <w:t>)</w:t>
            </w:r>
          </w:p>
        </w:tc>
      </w:tr>
      <w:tr w:rsidR="00B138F3" w:rsidRPr="00423BF6" w:rsidTr="00AB4EAB">
        <w:trPr>
          <w:trHeight w:val="1105"/>
          <w:jc w:val="center"/>
        </w:trPr>
        <w:tc>
          <w:tcPr>
            <w:tcW w:w="442" w:type="dxa"/>
            <w:vMerge/>
            <w:tcBorders>
              <w:bottom w:val="single" w:sz="4" w:space="0" w:color="auto"/>
            </w:tcBorders>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088" w:type="dxa"/>
            <w:vMerge/>
            <w:tcBorders>
              <w:bottom w:val="single" w:sz="4" w:space="0" w:color="auto"/>
            </w:tcBorders>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440" w:type="dxa"/>
            <w:vMerge/>
            <w:tcBorders>
              <w:bottom w:val="single" w:sz="4" w:space="0" w:color="auto"/>
            </w:tcBorders>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299" w:type="dxa"/>
            <w:tcBorders>
              <w:bottom w:val="single" w:sz="4" w:space="0" w:color="auto"/>
            </w:tcBorders>
            <w:shd w:val="clear" w:color="auto" w:fill="auto"/>
            <w:vAlign w:val="center"/>
          </w:tcPr>
          <w:p w:rsidR="0038400D" w:rsidRPr="00423BF6" w:rsidRDefault="00CA105D" w:rsidP="00137EFB">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 xml:space="preserve">According to the procurement  schedule, </w:t>
            </w:r>
            <w:r w:rsidR="00137EFB" w:rsidRPr="00423BF6">
              <w:rPr>
                <w:rFonts w:ascii="Sylfaen" w:hAnsi="Sylfaen"/>
                <w:sz w:val="16"/>
                <w:szCs w:val="16"/>
                <w:lang w:val="en-US"/>
              </w:rPr>
              <w:t>confirmed</w:t>
            </w:r>
            <w:r w:rsidRPr="00423BF6">
              <w:rPr>
                <w:rFonts w:ascii="Sylfaen" w:hAnsi="Sylfaen"/>
                <w:sz w:val="16"/>
                <w:szCs w:val="16"/>
                <w:lang w:val="en-US"/>
              </w:rPr>
              <w:t xml:space="preserve"> </w:t>
            </w:r>
            <w:r w:rsidR="0030308C" w:rsidRPr="00423BF6">
              <w:rPr>
                <w:rFonts w:ascii="Sylfaen" w:hAnsi="Sylfaen"/>
                <w:sz w:val="16"/>
                <w:szCs w:val="16"/>
                <w:lang w:val="en-US"/>
              </w:rPr>
              <w:t xml:space="preserve">by the Contract </w:t>
            </w:r>
          </w:p>
        </w:tc>
        <w:tc>
          <w:tcPr>
            <w:tcW w:w="1276" w:type="dxa"/>
            <w:tcBorders>
              <w:bottom w:val="single" w:sz="4" w:space="0" w:color="auto"/>
            </w:tcBorders>
            <w:shd w:val="clear" w:color="auto" w:fill="auto"/>
            <w:vAlign w:val="center"/>
          </w:tcPr>
          <w:p w:rsidR="0038400D" w:rsidRPr="00423BF6" w:rsidRDefault="0030308C" w:rsidP="0030308C">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factual</w:t>
            </w:r>
          </w:p>
        </w:tc>
        <w:tc>
          <w:tcPr>
            <w:tcW w:w="1418" w:type="dxa"/>
            <w:tcBorders>
              <w:bottom w:val="single" w:sz="4" w:space="0" w:color="auto"/>
            </w:tcBorders>
            <w:shd w:val="clear" w:color="auto" w:fill="auto"/>
            <w:vAlign w:val="center"/>
          </w:tcPr>
          <w:p w:rsidR="0038400D" w:rsidRPr="00423BF6" w:rsidRDefault="0030308C" w:rsidP="00137EFB">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 xml:space="preserve">According to the procurement  schedule, </w:t>
            </w:r>
            <w:r w:rsidR="00137EFB" w:rsidRPr="00423BF6">
              <w:rPr>
                <w:rFonts w:ascii="Sylfaen" w:hAnsi="Sylfaen"/>
                <w:sz w:val="16"/>
                <w:szCs w:val="16"/>
                <w:lang w:val="en-US"/>
              </w:rPr>
              <w:t xml:space="preserve">confirmed </w:t>
            </w:r>
            <w:r w:rsidRPr="00423BF6">
              <w:rPr>
                <w:rFonts w:ascii="Sylfaen" w:hAnsi="Sylfaen"/>
                <w:sz w:val="16"/>
                <w:szCs w:val="16"/>
                <w:lang w:val="en-US"/>
              </w:rPr>
              <w:t xml:space="preserve">by the Contract </w:t>
            </w:r>
          </w:p>
        </w:tc>
        <w:tc>
          <w:tcPr>
            <w:tcW w:w="1275" w:type="dxa"/>
            <w:tcBorders>
              <w:bottom w:val="single" w:sz="4" w:space="0" w:color="auto"/>
            </w:tcBorders>
            <w:shd w:val="clear" w:color="auto" w:fill="auto"/>
            <w:vAlign w:val="center"/>
          </w:tcPr>
          <w:p w:rsidR="0038400D" w:rsidRPr="00423BF6" w:rsidRDefault="0030308C" w:rsidP="00B46D58">
            <w:pPr>
              <w:pStyle w:val="af4"/>
              <w:widowControl w:val="0"/>
              <w:spacing w:before="0" w:beforeAutospacing="0" w:after="120" w:afterAutospacing="0"/>
              <w:jc w:val="center"/>
              <w:rPr>
                <w:rFonts w:ascii="Sylfaen" w:hAnsi="Sylfaen"/>
                <w:sz w:val="16"/>
                <w:szCs w:val="16"/>
                <w:lang w:val="en-US"/>
              </w:rPr>
            </w:pPr>
            <w:r w:rsidRPr="00423BF6">
              <w:rPr>
                <w:rFonts w:ascii="Sylfaen" w:hAnsi="Sylfaen"/>
                <w:sz w:val="16"/>
                <w:szCs w:val="16"/>
                <w:lang w:val="en-US"/>
              </w:rPr>
              <w:t>factual</w:t>
            </w:r>
          </w:p>
        </w:tc>
        <w:tc>
          <w:tcPr>
            <w:tcW w:w="1134" w:type="dxa"/>
            <w:vMerge/>
            <w:tcBorders>
              <w:bottom w:val="single" w:sz="4" w:space="0" w:color="auto"/>
            </w:tcBorders>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333" w:type="dxa"/>
            <w:vMerge/>
            <w:tcBorders>
              <w:bottom w:val="single" w:sz="4" w:space="0" w:color="auto"/>
            </w:tcBorders>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r>
      <w:tr w:rsidR="00B138F3" w:rsidRPr="00423BF6" w:rsidTr="00AB4EAB">
        <w:trPr>
          <w:jc w:val="center"/>
        </w:trPr>
        <w:tc>
          <w:tcPr>
            <w:tcW w:w="442"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088"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440"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299"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276"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418"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275"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134"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333" w:type="dxa"/>
            <w:shd w:val="clear" w:color="auto" w:fill="auto"/>
            <w:vAlign w:val="center"/>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r>
      <w:tr w:rsidR="0038400D" w:rsidRPr="00423BF6" w:rsidTr="00AB4EAB">
        <w:trPr>
          <w:jc w:val="center"/>
        </w:trPr>
        <w:tc>
          <w:tcPr>
            <w:tcW w:w="442"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088"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440"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299"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276"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418"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275"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134"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c>
          <w:tcPr>
            <w:tcW w:w="1333" w:type="dxa"/>
            <w:shd w:val="clear" w:color="auto" w:fill="auto"/>
          </w:tcPr>
          <w:p w:rsidR="0038400D" w:rsidRPr="00423BF6" w:rsidRDefault="0038400D" w:rsidP="00B46D58">
            <w:pPr>
              <w:pStyle w:val="af4"/>
              <w:widowControl w:val="0"/>
              <w:spacing w:before="0" w:beforeAutospacing="0" w:after="120" w:afterAutospacing="0"/>
              <w:jc w:val="center"/>
              <w:rPr>
                <w:rFonts w:ascii="Sylfaen" w:hAnsi="Sylfaen"/>
                <w:sz w:val="16"/>
                <w:szCs w:val="16"/>
                <w:lang w:val="en-US"/>
              </w:rPr>
            </w:pPr>
          </w:p>
        </w:tc>
      </w:tr>
    </w:tbl>
    <w:p w:rsidR="0038400D" w:rsidRPr="00423BF6" w:rsidRDefault="0038400D" w:rsidP="00B46D58">
      <w:pPr>
        <w:widowControl w:val="0"/>
        <w:spacing w:after="160"/>
        <w:ind w:firstLine="375"/>
        <w:jc w:val="both"/>
        <w:rPr>
          <w:rFonts w:ascii="Sylfaen" w:hAnsi="Sylfaen" w:cs="Arial"/>
          <w:iCs/>
          <w:lang w:val="en-US"/>
        </w:rPr>
      </w:pPr>
    </w:p>
    <w:p w:rsidR="0038400D" w:rsidRPr="00423BF6" w:rsidRDefault="0030308C" w:rsidP="00B46D58">
      <w:pPr>
        <w:widowControl w:val="0"/>
        <w:spacing w:after="160"/>
        <w:ind w:firstLine="567"/>
        <w:jc w:val="both"/>
        <w:rPr>
          <w:rFonts w:ascii="Sylfaen" w:hAnsi="Sylfaen"/>
          <w:iCs/>
          <w:snapToGrid w:val="0"/>
          <w:lang w:val="en-US"/>
        </w:rPr>
      </w:pPr>
      <w:r w:rsidRPr="00423BF6">
        <w:rPr>
          <w:rFonts w:ascii="Sylfaen" w:hAnsi="Sylfaen"/>
          <w:snapToGrid w:val="0"/>
          <w:lang w:val="en-US"/>
        </w:rPr>
        <w:t xml:space="preserve">The invoice and positive conclusion, having served as the ground for bilateral approval of this Act is the integral part of this Act and is attached. </w:t>
      </w:r>
    </w:p>
    <w:p w:rsidR="0038400D" w:rsidRPr="00423BF6" w:rsidRDefault="0038400D" w:rsidP="00B46D58">
      <w:pPr>
        <w:widowControl w:val="0"/>
        <w:spacing w:after="160"/>
        <w:ind w:firstLine="375"/>
        <w:jc w:val="both"/>
        <w:rPr>
          <w:rFonts w:ascii="Sylfaen" w:hAnsi="Sylfaen"/>
          <w:iCs/>
          <w:snapToGrid w:val="0"/>
          <w:lang w:val="en-US"/>
        </w:rPr>
      </w:pPr>
    </w:p>
    <w:tbl>
      <w:tblPr>
        <w:tblW w:w="9704" w:type="dxa"/>
        <w:jc w:val="center"/>
        <w:tblCellSpacing w:w="7" w:type="dxa"/>
        <w:tblCellMar>
          <w:left w:w="0" w:type="dxa"/>
          <w:right w:w="0" w:type="dxa"/>
        </w:tblCellMar>
        <w:tblLook w:val="0000" w:firstRow="0" w:lastRow="0" w:firstColumn="0" w:lastColumn="0" w:noHBand="0" w:noVBand="0"/>
      </w:tblPr>
      <w:tblGrid>
        <w:gridCol w:w="4864"/>
        <w:gridCol w:w="4840"/>
      </w:tblGrid>
      <w:tr w:rsidR="0030308C" w:rsidRPr="00A426AD" w:rsidTr="007A2020">
        <w:trPr>
          <w:trHeight w:val="266"/>
          <w:tblCellSpacing w:w="7" w:type="dxa"/>
          <w:jc w:val="center"/>
        </w:trPr>
        <w:tc>
          <w:tcPr>
            <w:tcW w:w="0" w:type="auto"/>
            <w:vAlign w:val="center"/>
          </w:tcPr>
          <w:p w:rsidR="0038400D" w:rsidRPr="00423BF6" w:rsidRDefault="0030308C" w:rsidP="0030308C">
            <w:pPr>
              <w:widowControl w:val="0"/>
              <w:spacing w:after="160"/>
              <w:jc w:val="center"/>
              <w:rPr>
                <w:rFonts w:ascii="Sylfaen" w:hAnsi="Sylfaen"/>
                <w:iCs/>
                <w:lang w:val="en-US"/>
              </w:rPr>
            </w:pPr>
            <w:r w:rsidRPr="00423BF6">
              <w:rPr>
                <w:rFonts w:ascii="Sylfaen" w:hAnsi="Sylfaen"/>
                <w:lang w:val="en-US"/>
              </w:rPr>
              <w:t xml:space="preserve">The goods is transferred by: </w:t>
            </w:r>
            <w:r w:rsidR="0038400D" w:rsidRPr="00423BF6">
              <w:rPr>
                <w:rFonts w:ascii="Sylfaen" w:hAnsi="Sylfaen"/>
                <w:lang w:val="en-US"/>
              </w:rPr>
              <w:t xml:space="preserve"> </w:t>
            </w:r>
          </w:p>
        </w:tc>
        <w:tc>
          <w:tcPr>
            <w:tcW w:w="0" w:type="auto"/>
            <w:vAlign w:val="center"/>
          </w:tcPr>
          <w:p w:rsidR="0038400D" w:rsidRPr="00423BF6" w:rsidRDefault="0030308C" w:rsidP="0030308C">
            <w:pPr>
              <w:widowControl w:val="0"/>
              <w:spacing w:after="160"/>
              <w:jc w:val="center"/>
              <w:rPr>
                <w:rFonts w:ascii="Sylfaen" w:hAnsi="Sylfaen"/>
                <w:iCs/>
                <w:lang w:val="en-US"/>
              </w:rPr>
            </w:pPr>
            <w:r w:rsidRPr="00423BF6">
              <w:rPr>
                <w:rFonts w:ascii="Sylfaen" w:hAnsi="Sylfaen"/>
                <w:lang w:val="en-US"/>
              </w:rPr>
              <w:t xml:space="preserve">The goods is accepted by: </w:t>
            </w:r>
          </w:p>
        </w:tc>
      </w:tr>
      <w:tr w:rsidR="0030308C" w:rsidRPr="00423BF6" w:rsidTr="007A2020">
        <w:trPr>
          <w:trHeight w:val="473"/>
          <w:tblCellSpacing w:w="7" w:type="dxa"/>
          <w:jc w:val="center"/>
        </w:trPr>
        <w:tc>
          <w:tcPr>
            <w:tcW w:w="0" w:type="auto"/>
            <w:vAlign w:val="center"/>
          </w:tcPr>
          <w:p w:rsidR="0038400D" w:rsidRPr="00423BF6" w:rsidRDefault="0038400D" w:rsidP="00B46D58">
            <w:pPr>
              <w:widowControl w:val="0"/>
              <w:jc w:val="center"/>
              <w:rPr>
                <w:rFonts w:ascii="Sylfaen" w:hAnsi="Sylfaen"/>
                <w:iCs/>
                <w:lang w:val="en-US"/>
              </w:rPr>
            </w:pPr>
            <w:r w:rsidRPr="00423BF6">
              <w:rPr>
                <w:rFonts w:ascii="Sylfaen" w:hAnsi="Sylfaen"/>
                <w:lang w:val="en-US"/>
              </w:rPr>
              <w:t>____________</w:t>
            </w:r>
            <w:r w:rsidR="00196F14" w:rsidRPr="00423BF6">
              <w:rPr>
                <w:rFonts w:ascii="Sylfaen" w:hAnsi="Sylfaen"/>
                <w:lang w:val="en-US"/>
              </w:rPr>
              <w:t>________</w:t>
            </w:r>
            <w:r w:rsidRPr="00423BF6">
              <w:rPr>
                <w:rFonts w:ascii="Sylfaen" w:hAnsi="Sylfaen"/>
                <w:lang w:val="en-US"/>
              </w:rPr>
              <w:t xml:space="preserve">___ </w:t>
            </w:r>
          </w:p>
          <w:p w:rsidR="0038400D" w:rsidRPr="00423BF6" w:rsidRDefault="0030308C" w:rsidP="0030308C">
            <w:pPr>
              <w:widowControl w:val="0"/>
              <w:spacing w:after="160"/>
              <w:jc w:val="center"/>
              <w:rPr>
                <w:rFonts w:ascii="Sylfaen" w:hAnsi="Sylfaen"/>
                <w:iCs/>
                <w:vertAlign w:val="superscript"/>
                <w:lang w:val="en-US"/>
              </w:rPr>
            </w:pPr>
            <w:r w:rsidRPr="00423BF6">
              <w:rPr>
                <w:rFonts w:ascii="Sylfaen" w:hAnsi="Sylfaen"/>
                <w:vertAlign w:val="superscript"/>
                <w:lang w:val="en-US"/>
              </w:rPr>
              <w:t>signature</w:t>
            </w:r>
          </w:p>
        </w:tc>
        <w:tc>
          <w:tcPr>
            <w:tcW w:w="0" w:type="auto"/>
            <w:vAlign w:val="center"/>
          </w:tcPr>
          <w:p w:rsidR="0038400D" w:rsidRPr="00423BF6" w:rsidRDefault="00196F14" w:rsidP="00B46D58">
            <w:pPr>
              <w:widowControl w:val="0"/>
              <w:jc w:val="center"/>
              <w:rPr>
                <w:rFonts w:ascii="Sylfaen" w:hAnsi="Sylfaen"/>
                <w:iCs/>
                <w:lang w:val="en-US"/>
              </w:rPr>
            </w:pPr>
            <w:r w:rsidRPr="00423BF6">
              <w:rPr>
                <w:rFonts w:ascii="Sylfaen" w:hAnsi="Sylfaen"/>
                <w:lang w:val="en-US"/>
              </w:rPr>
              <w:t>_____</w:t>
            </w:r>
            <w:r w:rsidR="0038400D" w:rsidRPr="00423BF6">
              <w:rPr>
                <w:rFonts w:ascii="Sylfaen" w:hAnsi="Sylfaen"/>
                <w:lang w:val="en-US"/>
              </w:rPr>
              <w:t>__________________</w:t>
            </w:r>
          </w:p>
          <w:p w:rsidR="0038400D" w:rsidRPr="00423BF6" w:rsidRDefault="0030308C" w:rsidP="0030308C">
            <w:pPr>
              <w:widowControl w:val="0"/>
              <w:spacing w:after="160"/>
              <w:jc w:val="center"/>
              <w:rPr>
                <w:rFonts w:ascii="Sylfaen" w:hAnsi="Sylfaen"/>
                <w:iCs/>
                <w:vertAlign w:val="superscript"/>
                <w:lang w:val="en-US"/>
              </w:rPr>
            </w:pPr>
            <w:r w:rsidRPr="00423BF6">
              <w:rPr>
                <w:rFonts w:ascii="Sylfaen" w:hAnsi="Sylfaen"/>
                <w:vertAlign w:val="superscript"/>
                <w:lang w:val="en-US"/>
              </w:rPr>
              <w:t>signature</w:t>
            </w:r>
            <w:r w:rsidR="0038400D" w:rsidRPr="00423BF6">
              <w:rPr>
                <w:rFonts w:ascii="Sylfaen" w:hAnsi="Sylfaen"/>
                <w:vertAlign w:val="superscript"/>
                <w:lang w:val="en-US"/>
              </w:rPr>
              <w:t xml:space="preserve"> </w:t>
            </w:r>
          </w:p>
        </w:tc>
      </w:tr>
      <w:tr w:rsidR="0030308C" w:rsidRPr="00423BF6" w:rsidTr="007A2020">
        <w:trPr>
          <w:trHeight w:val="503"/>
          <w:tblCellSpacing w:w="7" w:type="dxa"/>
          <w:jc w:val="center"/>
        </w:trPr>
        <w:tc>
          <w:tcPr>
            <w:tcW w:w="0" w:type="auto"/>
            <w:vAlign w:val="center"/>
          </w:tcPr>
          <w:p w:rsidR="0038400D" w:rsidRPr="00423BF6" w:rsidRDefault="00196F14" w:rsidP="00B46D58">
            <w:pPr>
              <w:widowControl w:val="0"/>
              <w:jc w:val="center"/>
              <w:rPr>
                <w:rFonts w:ascii="Sylfaen" w:hAnsi="Sylfaen"/>
                <w:iCs/>
                <w:lang w:val="en-US"/>
              </w:rPr>
            </w:pPr>
            <w:r w:rsidRPr="00423BF6">
              <w:rPr>
                <w:rFonts w:ascii="Sylfaen" w:hAnsi="Sylfaen"/>
                <w:lang w:val="en-US"/>
              </w:rPr>
              <w:t>_____________________</w:t>
            </w:r>
            <w:r w:rsidR="0038400D" w:rsidRPr="00423BF6">
              <w:rPr>
                <w:rFonts w:ascii="Sylfaen" w:hAnsi="Sylfaen"/>
                <w:lang w:val="en-US"/>
              </w:rPr>
              <w:t xml:space="preserve">_ </w:t>
            </w:r>
          </w:p>
          <w:p w:rsidR="0038400D" w:rsidRPr="00423BF6" w:rsidRDefault="0030308C" w:rsidP="0030308C">
            <w:pPr>
              <w:widowControl w:val="0"/>
              <w:spacing w:after="160"/>
              <w:jc w:val="center"/>
              <w:rPr>
                <w:rFonts w:ascii="Sylfaen" w:hAnsi="Sylfaen"/>
                <w:iCs/>
                <w:vertAlign w:val="superscript"/>
                <w:lang w:val="en-US"/>
              </w:rPr>
            </w:pPr>
            <w:r w:rsidRPr="00423BF6">
              <w:rPr>
                <w:rFonts w:ascii="Sylfaen" w:hAnsi="Sylfaen"/>
                <w:vertAlign w:val="superscript"/>
                <w:lang w:val="en-US"/>
              </w:rPr>
              <w:t xml:space="preserve">family name, name </w:t>
            </w:r>
          </w:p>
        </w:tc>
        <w:tc>
          <w:tcPr>
            <w:tcW w:w="0" w:type="auto"/>
            <w:vAlign w:val="center"/>
          </w:tcPr>
          <w:p w:rsidR="0038400D" w:rsidRPr="00423BF6" w:rsidRDefault="00196F14" w:rsidP="00B46D58">
            <w:pPr>
              <w:widowControl w:val="0"/>
              <w:jc w:val="center"/>
              <w:rPr>
                <w:rFonts w:ascii="Sylfaen" w:hAnsi="Sylfaen"/>
                <w:iCs/>
                <w:lang w:val="en-US"/>
              </w:rPr>
            </w:pPr>
            <w:r w:rsidRPr="00423BF6">
              <w:rPr>
                <w:rFonts w:ascii="Sylfaen" w:hAnsi="Sylfaen"/>
                <w:lang w:val="en-US"/>
              </w:rPr>
              <w:t>____</w:t>
            </w:r>
            <w:r w:rsidR="0038400D" w:rsidRPr="00423BF6">
              <w:rPr>
                <w:rFonts w:ascii="Sylfaen" w:hAnsi="Sylfaen"/>
                <w:lang w:val="en-US"/>
              </w:rPr>
              <w:t>___________________</w:t>
            </w:r>
          </w:p>
          <w:p w:rsidR="0038400D" w:rsidRPr="00423BF6" w:rsidRDefault="0030308C" w:rsidP="0030308C">
            <w:pPr>
              <w:widowControl w:val="0"/>
              <w:spacing w:after="160"/>
              <w:jc w:val="center"/>
              <w:rPr>
                <w:rFonts w:ascii="Sylfaen" w:hAnsi="Sylfaen"/>
                <w:iCs/>
                <w:vertAlign w:val="superscript"/>
                <w:lang w:val="en-US"/>
              </w:rPr>
            </w:pPr>
            <w:r w:rsidRPr="00423BF6">
              <w:rPr>
                <w:rFonts w:ascii="Sylfaen" w:hAnsi="Sylfaen"/>
                <w:vertAlign w:val="superscript"/>
                <w:lang w:val="en-US"/>
              </w:rPr>
              <w:t>family name, name</w:t>
            </w:r>
          </w:p>
        </w:tc>
      </w:tr>
      <w:tr w:rsidR="0030308C" w:rsidRPr="00423BF6" w:rsidTr="007A2020">
        <w:trPr>
          <w:trHeight w:val="281"/>
          <w:tblCellSpacing w:w="7" w:type="dxa"/>
          <w:jc w:val="center"/>
        </w:trPr>
        <w:tc>
          <w:tcPr>
            <w:tcW w:w="0" w:type="auto"/>
            <w:vAlign w:val="center"/>
          </w:tcPr>
          <w:p w:rsidR="0038400D" w:rsidRPr="00423BF6" w:rsidRDefault="0030308C" w:rsidP="0030308C">
            <w:pPr>
              <w:widowControl w:val="0"/>
              <w:spacing w:after="160"/>
              <w:jc w:val="center"/>
              <w:rPr>
                <w:rFonts w:ascii="Sylfaen" w:hAnsi="Sylfaen"/>
                <w:iCs/>
                <w:lang w:val="en-US"/>
              </w:rPr>
            </w:pPr>
            <w:r w:rsidRPr="00423BF6">
              <w:rPr>
                <w:rFonts w:ascii="Sylfaen" w:hAnsi="Sylfaen"/>
                <w:lang w:val="en-US"/>
              </w:rPr>
              <w:t>P</w:t>
            </w:r>
            <w:r w:rsidR="0038400D" w:rsidRPr="00423BF6">
              <w:rPr>
                <w:rFonts w:ascii="Sylfaen" w:hAnsi="Sylfaen"/>
                <w:lang w:val="en-US"/>
              </w:rPr>
              <w:t xml:space="preserve">. </w:t>
            </w:r>
            <w:r w:rsidRPr="00423BF6">
              <w:rPr>
                <w:rFonts w:ascii="Sylfaen" w:hAnsi="Sylfaen"/>
                <w:lang w:val="en-US"/>
              </w:rPr>
              <w:t>S</w:t>
            </w:r>
            <w:r w:rsidR="0038400D" w:rsidRPr="00423BF6">
              <w:rPr>
                <w:rFonts w:ascii="Sylfaen" w:hAnsi="Sylfaen"/>
                <w:lang w:val="en-US"/>
              </w:rPr>
              <w:t>.</w:t>
            </w:r>
          </w:p>
        </w:tc>
        <w:tc>
          <w:tcPr>
            <w:tcW w:w="0" w:type="auto"/>
            <w:vAlign w:val="center"/>
          </w:tcPr>
          <w:p w:rsidR="0038400D" w:rsidRPr="00423BF6" w:rsidRDefault="0030308C" w:rsidP="0030308C">
            <w:pPr>
              <w:widowControl w:val="0"/>
              <w:spacing w:after="160"/>
              <w:jc w:val="center"/>
              <w:rPr>
                <w:rFonts w:ascii="Sylfaen" w:hAnsi="Sylfaen"/>
                <w:iCs/>
                <w:lang w:val="en-US"/>
              </w:rPr>
            </w:pPr>
            <w:r w:rsidRPr="00423BF6">
              <w:rPr>
                <w:rFonts w:ascii="Sylfaen" w:hAnsi="Sylfaen"/>
                <w:lang w:val="en-US"/>
              </w:rPr>
              <w:t>P</w:t>
            </w:r>
            <w:r w:rsidR="0038400D" w:rsidRPr="00423BF6">
              <w:rPr>
                <w:rFonts w:ascii="Sylfaen" w:hAnsi="Sylfaen"/>
                <w:lang w:val="en-US"/>
              </w:rPr>
              <w:t xml:space="preserve">. </w:t>
            </w:r>
            <w:r w:rsidRPr="00423BF6">
              <w:rPr>
                <w:rFonts w:ascii="Sylfaen" w:hAnsi="Sylfaen"/>
                <w:lang w:val="en-US"/>
              </w:rPr>
              <w:t>S</w:t>
            </w:r>
            <w:r w:rsidR="0038400D" w:rsidRPr="00423BF6">
              <w:rPr>
                <w:rFonts w:ascii="Sylfaen" w:hAnsi="Sylfaen"/>
                <w:lang w:val="en-US"/>
              </w:rPr>
              <w:t>.</w:t>
            </w:r>
          </w:p>
        </w:tc>
      </w:tr>
    </w:tbl>
    <w:p w:rsidR="00196F14" w:rsidRPr="00423BF6" w:rsidRDefault="00196F14" w:rsidP="00B46D58">
      <w:pPr>
        <w:widowControl w:val="0"/>
        <w:spacing w:after="160"/>
        <w:jc w:val="right"/>
        <w:rPr>
          <w:rFonts w:ascii="Sylfaen" w:hAnsi="Sylfaen" w:cs="Sylfaen"/>
          <w:b/>
          <w:lang w:val="en-US"/>
        </w:rPr>
      </w:pPr>
    </w:p>
    <w:p w:rsidR="00196F14" w:rsidRPr="00423BF6" w:rsidRDefault="00196F14" w:rsidP="00B46D58">
      <w:pPr>
        <w:rPr>
          <w:rFonts w:ascii="Sylfaen" w:hAnsi="Sylfaen" w:cs="Sylfaen"/>
          <w:b/>
          <w:lang w:val="en-US"/>
        </w:rPr>
      </w:pPr>
      <w:r w:rsidRPr="00423BF6">
        <w:rPr>
          <w:rFonts w:ascii="Sylfaen" w:hAnsi="Sylfaen" w:cs="Sylfaen"/>
          <w:b/>
          <w:lang w:val="en-US"/>
        </w:rPr>
        <w:br w:type="page"/>
      </w:r>
    </w:p>
    <w:p w:rsidR="0030308C" w:rsidRPr="00423BF6" w:rsidRDefault="0030308C" w:rsidP="0030308C">
      <w:pPr>
        <w:widowControl w:val="0"/>
        <w:spacing w:after="160"/>
        <w:jc w:val="right"/>
        <w:rPr>
          <w:rFonts w:ascii="Sylfaen" w:hAnsi="Sylfaen"/>
          <w:i/>
          <w:lang w:val="en-US"/>
        </w:rPr>
      </w:pPr>
      <w:r w:rsidRPr="00423BF6">
        <w:rPr>
          <w:rFonts w:ascii="Sylfaen" w:hAnsi="Sylfaen"/>
          <w:i/>
          <w:lang w:val="en-US"/>
        </w:rPr>
        <w:t>Annex № 3.1</w:t>
      </w:r>
    </w:p>
    <w:p w:rsidR="0030308C" w:rsidRPr="00423BF6" w:rsidRDefault="00D923E6" w:rsidP="0030308C">
      <w:pPr>
        <w:widowControl w:val="0"/>
        <w:jc w:val="right"/>
        <w:rPr>
          <w:rFonts w:ascii="Sylfaen" w:hAnsi="Sylfaen"/>
          <w:i/>
          <w:lang w:val="en-US"/>
        </w:rPr>
      </w:pPr>
      <w:r w:rsidRPr="00423BF6">
        <w:rPr>
          <w:rFonts w:ascii="Sylfaen" w:hAnsi="Sylfaen"/>
          <w:i/>
          <w:lang w:val="en-US"/>
        </w:rPr>
        <w:t>t</w:t>
      </w:r>
      <w:r w:rsidR="0030308C" w:rsidRPr="00423BF6">
        <w:rPr>
          <w:rFonts w:ascii="Sylfaen" w:hAnsi="Sylfaen"/>
          <w:i/>
          <w:lang w:val="en-US"/>
        </w:rPr>
        <w:t xml:space="preserve">o the Contract under the code  </w:t>
      </w:r>
    </w:p>
    <w:p w:rsidR="0030308C" w:rsidRPr="00423BF6" w:rsidRDefault="0030308C" w:rsidP="0030308C">
      <w:pPr>
        <w:widowControl w:val="0"/>
        <w:jc w:val="right"/>
        <w:rPr>
          <w:rFonts w:ascii="Sylfaen" w:hAnsi="Sylfaen"/>
          <w:i/>
          <w:lang w:val="en-US"/>
        </w:rPr>
      </w:pPr>
      <w:r w:rsidRPr="00423BF6">
        <w:rPr>
          <w:rFonts w:ascii="Sylfaen" w:hAnsi="Sylfaen"/>
          <w:i/>
          <w:lang w:val="en-US"/>
        </w:rPr>
        <w:t xml:space="preserve">  concluded </w:t>
      </w:r>
      <w:proofErr w:type="gramStart"/>
      <w:r w:rsidRPr="00423BF6">
        <w:rPr>
          <w:rFonts w:ascii="Sylfaen" w:hAnsi="Sylfaen"/>
          <w:i/>
          <w:lang w:val="en-US"/>
        </w:rPr>
        <w:t>on  “</w:t>
      </w:r>
      <w:proofErr w:type="gramEnd"/>
      <w:r w:rsidRPr="00423BF6">
        <w:rPr>
          <w:rFonts w:ascii="Sylfaen" w:hAnsi="Sylfaen"/>
          <w:i/>
          <w:lang w:val="en-US"/>
        </w:rPr>
        <w:t xml:space="preserve"> ” </w:t>
      </w:r>
      <w:r w:rsidRPr="00423BF6">
        <w:rPr>
          <w:rFonts w:ascii="Sylfaen" w:hAnsi="Sylfaen"/>
          <w:i/>
          <w:lang w:val="en-US"/>
        </w:rPr>
        <w:tab/>
      </w:r>
      <w:r w:rsidRPr="00423BF6">
        <w:rPr>
          <w:rFonts w:ascii="Sylfaen" w:hAnsi="Sylfaen"/>
          <w:i/>
          <w:lang w:val="en-US"/>
        </w:rPr>
        <w:tab/>
        <w:t>20</w:t>
      </w:r>
      <w:r w:rsidRPr="00423BF6">
        <w:rPr>
          <w:rFonts w:ascii="Sylfaen" w:hAnsi="Sylfaen"/>
          <w:i/>
          <w:lang w:val="en-US"/>
        </w:rPr>
        <w:tab/>
      </w:r>
    </w:p>
    <w:p w:rsidR="0030308C" w:rsidRPr="00423BF6" w:rsidRDefault="0030308C" w:rsidP="0030308C">
      <w:pPr>
        <w:widowControl w:val="0"/>
        <w:spacing w:after="160"/>
        <w:ind w:left="-142" w:firstLine="142"/>
        <w:jc w:val="center"/>
        <w:rPr>
          <w:rFonts w:ascii="Sylfaen" w:hAnsi="Sylfaen" w:cs="Sylfaen"/>
          <w:b/>
          <w:lang w:val="en-US"/>
        </w:rPr>
      </w:pPr>
    </w:p>
    <w:p w:rsidR="00071D1C" w:rsidRPr="00423BF6" w:rsidRDefault="00071D1C" w:rsidP="00B46D58">
      <w:pPr>
        <w:widowControl w:val="0"/>
        <w:tabs>
          <w:tab w:val="left" w:pos="360"/>
          <w:tab w:val="left" w:pos="540"/>
        </w:tabs>
        <w:spacing w:after="160"/>
        <w:jc w:val="center"/>
        <w:rPr>
          <w:rFonts w:ascii="Sylfaen" w:hAnsi="Sylfaen" w:cs="Sylfaen"/>
          <w:b/>
          <w:bCs/>
          <w:lang w:val="en-US"/>
        </w:rPr>
      </w:pPr>
    </w:p>
    <w:p w:rsidR="00071D1C" w:rsidRPr="00423BF6" w:rsidRDefault="0030308C" w:rsidP="00B46D58">
      <w:pPr>
        <w:widowControl w:val="0"/>
        <w:spacing w:after="160"/>
        <w:jc w:val="center"/>
        <w:rPr>
          <w:rFonts w:ascii="Sylfaen" w:hAnsi="Sylfaen" w:cs="Sylfaen"/>
          <w:bCs/>
          <w:lang w:val="en-US"/>
        </w:rPr>
      </w:pPr>
      <w:r w:rsidRPr="00423BF6">
        <w:rPr>
          <w:rFonts w:ascii="Sylfaen" w:hAnsi="Sylfaen"/>
          <w:lang w:val="en-US"/>
        </w:rPr>
        <w:t xml:space="preserve">ACT </w:t>
      </w:r>
      <w:r w:rsidR="00196F14" w:rsidRPr="00423BF6">
        <w:rPr>
          <w:rFonts w:ascii="Sylfaen" w:hAnsi="Sylfaen"/>
          <w:lang w:val="en-US"/>
        </w:rPr>
        <w:t>№———</w:t>
      </w:r>
    </w:p>
    <w:p w:rsidR="00071D1C" w:rsidRPr="00423BF6" w:rsidRDefault="0030308C" w:rsidP="00B46D58">
      <w:pPr>
        <w:widowControl w:val="0"/>
        <w:spacing w:after="160"/>
        <w:jc w:val="center"/>
        <w:rPr>
          <w:rFonts w:ascii="Sylfaen" w:hAnsi="Sylfaen" w:cs="Sylfaen"/>
          <w:b/>
          <w:bCs/>
          <w:lang w:val="en-US"/>
        </w:rPr>
      </w:pPr>
      <w:r w:rsidRPr="00423BF6">
        <w:rPr>
          <w:rFonts w:ascii="Sylfaen" w:hAnsi="Sylfaen"/>
          <w:lang w:val="en-US"/>
        </w:rPr>
        <w:t xml:space="preserve">On Fixing the Fact of Handover of the Result of the Contract to the Purchaser </w:t>
      </w:r>
      <w:r w:rsidR="00071D1C" w:rsidRPr="00423BF6">
        <w:rPr>
          <w:rFonts w:ascii="Sylfaen" w:hAnsi="Sylfaen"/>
          <w:lang w:val="en-US"/>
        </w:rPr>
        <w:t xml:space="preserve"> </w:t>
      </w:r>
    </w:p>
    <w:p w:rsidR="00071D1C" w:rsidRPr="00423BF6" w:rsidRDefault="00071D1C" w:rsidP="00B46D58">
      <w:pPr>
        <w:widowControl w:val="0"/>
        <w:tabs>
          <w:tab w:val="left" w:pos="360"/>
          <w:tab w:val="left" w:pos="540"/>
        </w:tabs>
        <w:spacing w:after="160"/>
        <w:jc w:val="center"/>
        <w:rPr>
          <w:rFonts w:ascii="Sylfaen" w:hAnsi="Sylfaen" w:cs="Sylfaen"/>
          <w:lang w:val="en-US"/>
        </w:rPr>
      </w:pPr>
    </w:p>
    <w:p w:rsidR="006B3AE3" w:rsidRPr="00423BF6" w:rsidRDefault="0030308C" w:rsidP="00B46D58">
      <w:pPr>
        <w:widowControl w:val="0"/>
        <w:ind w:firstLine="567"/>
        <w:jc w:val="both"/>
        <w:rPr>
          <w:rFonts w:ascii="Sylfaen" w:hAnsi="Sylfaen"/>
          <w:lang w:val="en-US"/>
        </w:rPr>
      </w:pPr>
      <w:r w:rsidRPr="00423BF6">
        <w:rPr>
          <w:rFonts w:ascii="Sylfaen" w:hAnsi="Sylfaen"/>
          <w:lang w:val="en-US"/>
        </w:rPr>
        <w:t xml:space="preserve">Hereby it is fixed that within the framework of the purchase contract </w:t>
      </w:r>
      <w:r w:rsidR="006B3AE3" w:rsidRPr="00423BF6">
        <w:rPr>
          <w:rFonts w:ascii="Sylfaen" w:hAnsi="Sylfaen"/>
          <w:lang w:val="en-US"/>
        </w:rPr>
        <w:t>№ ______________,</w:t>
      </w:r>
      <w:r w:rsidR="001916E8" w:rsidRPr="00423BF6">
        <w:rPr>
          <w:rFonts w:ascii="Sylfaen" w:hAnsi="Sylfaen"/>
          <w:lang w:val="en-US"/>
        </w:rPr>
        <w:t xml:space="preserve"> concluded on ______________________ 20</w:t>
      </w:r>
      <w:r w:rsidR="009E4E04" w:rsidRPr="00423BF6">
        <w:rPr>
          <w:rFonts w:ascii="Sylfaen" w:hAnsi="Sylfaen"/>
          <w:lang w:val="en-US"/>
        </w:rPr>
        <w:t>,</w:t>
      </w:r>
      <w:r w:rsidR="001916E8" w:rsidRPr="00423BF6">
        <w:rPr>
          <w:rFonts w:ascii="Sylfaen" w:hAnsi="Sylfaen"/>
          <w:lang w:val="en-US"/>
        </w:rPr>
        <w:t xml:space="preserve"> between</w:t>
      </w:r>
    </w:p>
    <w:p w:rsidR="006B3AE3" w:rsidRPr="00423BF6" w:rsidRDefault="0030308C" w:rsidP="0030308C">
      <w:pPr>
        <w:widowControl w:val="0"/>
        <w:spacing w:after="120"/>
        <w:jc w:val="both"/>
        <w:rPr>
          <w:rFonts w:ascii="Sylfaen" w:hAnsi="Sylfaen"/>
          <w:sz w:val="16"/>
          <w:lang w:val="en-US"/>
        </w:rPr>
      </w:pPr>
      <w:r w:rsidRPr="00423BF6">
        <w:rPr>
          <w:rFonts w:ascii="Sylfaen" w:hAnsi="Sylfaen"/>
          <w:sz w:val="16"/>
          <w:lang w:val="en-US"/>
        </w:rPr>
        <w:t xml:space="preserve"> contract number </w:t>
      </w:r>
      <w:r w:rsidR="001916E8" w:rsidRPr="00423BF6">
        <w:rPr>
          <w:rFonts w:ascii="Sylfaen" w:hAnsi="Sylfaen"/>
          <w:sz w:val="16"/>
          <w:lang w:val="en-US"/>
        </w:rPr>
        <w:t xml:space="preserve">                                                 date of concluding the contract  </w:t>
      </w:r>
    </w:p>
    <w:p w:rsidR="006B3AE3" w:rsidRPr="00423BF6" w:rsidRDefault="006B3AE3" w:rsidP="00B46D58">
      <w:pPr>
        <w:widowControl w:val="0"/>
        <w:tabs>
          <w:tab w:val="left" w:pos="4480"/>
        </w:tabs>
        <w:jc w:val="both"/>
        <w:rPr>
          <w:rFonts w:ascii="Sylfaen" w:hAnsi="Sylfaen" w:cs="Sylfaen"/>
          <w:lang w:val="en-US"/>
        </w:rPr>
      </w:pPr>
      <w:r w:rsidRPr="00423BF6">
        <w:rPr>
          <w:rFonts w:ascii="Sylfaen" w:hAnsi="Sylfaen"/>
          <w:lang w:val="en-US"/>
        </w:rPr>
        <w:t>____________________________</w:t>
      </w:r>
      <w:proofErr w:type="gramStart"/>
      <w:r w:rsidRPr="00423BF6">
        <w:rPr>
          <w:rFonts w:ascii="Sylfaen" w:hAnsi="Sylfaen"/>
          <w:lang w:val="en-US"/>
        </w:rPr>
        <w:t>_</w:t>
      </w:r>
      <w:r w:rsidR="001916E8" w:rsidRPr="00423BF6">
        <w:rPr>
          <w:rFonts w:ascii="Sylfaen" w:hAnsi="Sylfaen"/>
          <w:lang w:val="en-US"/>
        </w:rPr>
        <w:t>(</w:t>
      </w:r>
      <w:proofErr w:type="gramEnd"/>
      <w:r w:rsidR="001916E8" w:rsidRPr="00423BF6">
        <w:rPr>
          <w:rFonts w:ascii="Sylfaen" w:hAnsi="Sylfaen"/>
          <w:lang w:val="en-US"/>
        </w:rPr>
        <w:t xml:space="preserve">hereinafter referred to as “the Purchaser”) and </w:t>
      </w:r>
    </w:p>
    <w:p w:rsidR="006B3AE3" w:rsidRPr="00423BF6" w:rsidRDefault="001916E8" w:rsidP="001916E8">
      <w:pPr>
        <w:widowControl w:val="0"/>
        <w:tabs>
          <w:tab w:val="left" w:pos="6379"/>
        </w:tabs>
        <w:spacing w:after="120"/>
        <w:ind w:right="-360"/>
        <w:jc w:val="both"/>
        <w:rPr>
          <w:rFonts w:ascii="Sylfaen" w:hAnsi="Sylfaen" w:cs="Sylfaen"/>
          <w:sz w:val="8"/>
          <w:lang w:val="en-US"/>
        </w:rPr>
      </w:pPr>
      <w:r w:rsidRPr="00423BF6">
        <w:rPr>
          <w:rFonts w:ascii="Sylfaen" w:hAnsi="Sylfaen"/>
          <w:sz w:val="16"/>
          <w:lang w:val="en-US"/>
        </w:rPr>
        <w:t xml:space="preserve">  </w:t>
      </w:r>
      <w:r w:rsidR="0030308C" w:rsidRPr="00423BF6">
        <w:rPr>
          <w:rFonts w:ascii="Sylfaen" w:hAnsi="Sylfaen"/>
          <w:sz w:val="16"/>
          <w:lang w:val="en-US"/>
        </w:rPr>
        <w:t>name of the Purchaser</w:t>
      </w:r>
    </w:p>
    <w:p w:rsidR="006B3AE3" w:rsidRPr="00423BF6" w:rsidRDefault="006B3AE3" w:rsidP="00B46D58">
      <w:pPr>
        <w:widowControl w:val="0"/>
        <w:tabs>
          <w:tab w:val="left" w:pos="360"/>
          <w:tab w:val="left" w:pos="540"/>
        </w:tabs>
        <w:ind w:right="-2"/>
        <w:jc w:val="both"/>
        <w:rPr>
          <w:rFonts w:ascii="Sylfaen" w:hAnsi="Sylfaen"/>
          <w:lang w:val="en-US"/>
        </w:rPr>
      </w:pPr>
      <w:r w:rsidRPr="00423BF6">
        <w:rPr>
          <w:rFonts w:ascii="Sylfaen" w:hAnsi="Sylfaen"/>
          <w:lang w:val="en-US"/>
        </w:rPr>
        <w:t>________________________________ (</w:t>
      </w:r>
      <w:r w:rsidR="001916E8" w:rsidRPr="00423BF6">
        <w:rPr>
          <w:rFonts w:ascii="Sylfaen" w:hAnsi="Sylfaen"/>
          <w:lang w:val="en-US"/>
        </w:rPr>
        <w:t>hereinaft</w:t>
      </w:r>
      <w:r w:rsidR="009E4E04" w:rsidRPr="00423BF6">
        <w:rPr>
          <w:rFonts w:ascii="Sylfaen" w:hAnsi="Sylfaen"/>
          <w:lang w:val="en-US"/>
        </w:rPr>
        <w:t>er referred to as “the Vender”)</w:t>
      </w:r>
      <w:r w:rsidRPr="00423BF6">
        <w:rPr>
          <w:rFonts w:ascii="Sylfaen" w:hAnsi="Sylfaen"/>
          <w:lang w:val="en-US"/>
        </w:rPr>
        <w:t xml:space="preserve">, </w:t>
      </w:r>
    </w:p>
    <w:p w:rsidR="006B3AE3" w:rsidRPr="00423BF6" w:rsidRDefault="0030308C" w:rsidP="0030308C">
      <w:pPr>
        <w:widowControl w:val="0"/>
        <w:spacing w:after="120"/>
        <w:ind w:right="-360"/>
        <w:jc w:val="both"/>
        <w:rPr>
          <w:rFonts w:ascii="Sylfaen" w:hAnsi="Sylfaen"/>
          <w:sz w:val="16"/>
          <w:lang w:val="en-US"/>
        </w:rPr>
      </w:pPr>
      <w:r w:rsidRPr="00423BF6">
        <w:rPr>
          <w:rFonts w:ascii="Sylfaen" w:hAnsi="Sylfaen"/>
          <w:sz w:val="16"/>
          <w:lang w:val="en-US"/>
        </w:rPr>
        <w:t>Name of the Vender</w:t>
      </w:r>
    </w:p>
    <w:p w:rsidR="00071D1C" w:rsidRPr="00423BF6" w:rsidRDefault="009E4E04" w:rsidP="00B46D58">
      <w:pPr>
        <w:widowControl w:val="0"/>
        <w:tabs>
          <w:tab w:val="left" w:pos="360"/>
          <w:tab w:val="left" w:pos="540"/>
        </w:tabs>
        <w:spacing w:after="160"/>
        <w:jc w:val="both"/>
        <w:rPr>
          <w:rFonts w:ascii="Sylfaen" w:hAnsi="Sylfaen" w:cs="Sylfaen"/>
          <w:lang w:val="en-US"/>
        </w:rPr>
      </w:pPr>
      <w:r w:rsidRPr="00423BF6">
        <w:rPr>
          <w:rFonts w:ascii="Sylfaen" w:hAnsi="Sylfaen"/>
          <w:lang w:val="en-US"/>
        </w:rPr>
        <w:t>O</w:t>
      </w:r>
      <w:r w:rsidR="001916E8" w:rsidRPr="00423BF6">
        <w:rPr>
          <w:rFonts w:ascii="Sylfaen" w:hAnsi="Sylfaen"/>
          <w:lang w:val="en-US"/>
        </w:rPr>
        <w:t>n</w:t>
      </w:r>
      <w:r w:rsidR="006B3AE3" w:rsidRPr="00423BF6">
        <w:rPr>
          <w:rFonts w:ascii="Sylfaen" w:hAnsi="Sylfaen"/>
          <w:lang w:val="en-US"/>
        </w:rPr>
        <w:t xml:space="preserve"> _______ 20</w:t>
      </w:r>
      <w:r w:rsidR="001916E8" w:rsidRPr="00423BF6">
        <w:rPr>
          <w:rFonts w:ascii="Sylfaen" w:hAnsi="Sylfaen"/>
          <w:lang w:val="en-US"/>
        </w:rPr>
        <w:t xml:space="preserve">, </w:t>
      </w:r>
      <w:r w:rsidRPr="00423BF6">
        <w:rPr>
          <w:rFonts w:ascii="Sylfaen" w:hAnsi="Sylfaen"/>
          <w:lang w:val="en-US"/>
        </w:rPr>
        <w:t>The Vender</w:t>
      </w:r>
      <w:r w:rsidR="001916E8" w:rsidRPr="00423BF6">
        <w:rPr>
          <w:rFonts w:ascii="Sylfaen" w:hAnsi="Sylfaen"/>
          <w:lang w:val="en-US"/>
        </w:rPr>
        <w:t xml:space="preserve"> transferred the Purchaser the below mentioned goods</w:t>
      </w:r>
      <w:r w:rsidR="0037513B" w:rsidRPr="00423BF6">
        <w:rPr>
          <w:rFonts w:ascii="Sylfaen" w:hAnsi="Sylfaen"/>
          <w:lang w:val="en-US"/>
        </w:rPr>
        <w:t xml:space="preserve"> with the purpose of handover-acceptance</w:t>
      </w:r>
      <w:r w:rsidR="006B3AE3" w:rsidRPr="00423BF6">
        <w:rPr>
          <w:rFonts w:ascii="Sylfaen" w:hAnsi="Sylfaen"/>
          <w:lang w:val="en-US"/>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BF6"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23BF6" w:rsidRDefault="001916E8" w:rsidP="001916E8">
            <w:pPr>
              <w:widowControl w:val="0"/>
              <w:spacing w:after="120"/>
              <w:jc w:val="center"/>
              <w:rPr>
                <w:rFonts w:ascii="Sylfaen" w:hAnsi="Sylfaen" w:cs="Sylfaen"/>
                <w:bCs/>
                <w:sz w:val="20"/>
                <w:szCs w:val="20"/>
                <w:lang w:val="en-US"/>
              </w:rPr>
            </w:pPr>
            <w:r w:rsidRPr="00423BF6">
              <w:rPr>
                <w:rFonts w:ascii="Sylfaen" w:hAnsi="Sylfaen"/>
                <w:sz w:val="20"/>
                <w:szCs w:val="20"/>
                <w:lang w:val="en-US"/>
              </w:rPr>
              <w:t xml:space="preserve">The Goods </w:t>
            </w:r>
          </w:p>
        </w:tc>
      </w:tr>
      <w:tr w:rsidR="00B138F3" w:rsidRPr="00423BF6"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BF6" w:rsidRDefault="001916E8" w:rsidP="001916E8">
            <w:pPr>
              <w:widowControl w:val="0"/>
              <w:spacing w:after="120"/>
              <w:jc w:val="center"/>
              <w:rPr>
                <w:rFonts w:ascii="Sylfaen" w:hAnsi="Sylfaen"/>
                <w:sz w:val="20"/>
                <w:szCs w:val="20"/>
                <w:lang w:val="en-US"/>
              </w:rPr>
            </w:pPr>
            <w:r w:rsidRPr="00423BF6">
              <w:rPr>
                <w:rFonts w:ascii="Sylfaen" w:hAnsi="Sylfaen"/>
                <w:sz w:val="20"/>
                <w:szCs w:val="20"/>
                <w:lang w:val="en-US"/>
              </w:rPr>
              <w:t>Name</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BF6" w:rsidRDefault="001916E8" w:rsidP="001916E8">
            <w:pPr>
              <w:widowControl w:val="0"/>
              <w:spacing w:after="120"/>
              <w:jc w:val="center"/>
              <w:rPr>
                <w:rFonts w:ascii="Sylfaen" w:hAnsi="Sylfaen"/>
                <w:sz w:val="20"/>
                <w:szCs w:val="20"/>
                <w:lang w:val="en-US"/>
              </w:rPr>
            </w:pPr>
            <w:r w:rsidRPr="00423BF6">
              <w:rPr>
                <w:rFonts w:ascii="Sylfaen" w:hAnsi="Sylfaen"/>
                <w:sz w:val="20"/>
                <w:szCs w:val="20"/>
                <w:lang w:val="en-US"/>
              </w:rPr>
              <w:t>Unit of measure</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BF6" w:rsidRDefault="001916E8" w:rsidP="001916E8">
            <w:pPr>
              <w:widowControl w:val="0"/>
              <w:spacing w:after="120"/>
              <w:jc w:val="center"/>
              <w:rPr>
                <w:rFonts w:ascii="Sylfaen" w:hAnsi="Sylfaen"/>
                <w:sz w:val="20"/>
                <w:szCs w:val="20"/>
                <w:lang w:val="en-US"/>
              </w:rPr>
            </w:pPr>
            <w:r w:rsidRPr="00423BF6">
              <w:rPr>
                <w:rFonts w:ascii="Sylfaen" w:hAnsi="Sylfaen"/>
                <w:sz w:val="20"/>
                <w:szCs w:val="20"/>
                <w:lang w:val="en-US"/>
              </w:rPr>
              <w:t xml:space="preserve">Volume </w:t>
            </w:r>
            <w:r w:rsidR="000F494F" w:rsidRPr="00423BF6">
              <w:rPr>
                <w:rFonts w:ascii="Sylfaen" w:hAnsi="Sylfaen"/>
                <w:sz w:val="20"/>
                <w:szCs w:val="20"/>
                <w:lang w:val="en-US"/>
              </w:rPr>
              <w:t xml:space="preserve"> (</w:t>
            </w:r>
            <w:r w:rsidRPr="00423BF6">
              <w:rPr>
                <w:rFonts w:ascii="Sylfaen" w:hAnsi="Sylfaen"/>
                <w:sz w:val="20"/>
                <w:szCs w:val="20"/>
                <w:lang w:val="en-US"/>
              </w:rPr>
              <w:t>factual</w:t>
            </w:r>
            <w:r w:rsidR="000F494F" w:rsidRPr="00423BF6">
              <w:rPr>
                <w:rFonts w:ascii="Sylfaen" w:hAnsi="Sylfaen"/>
                <w:sz w:val="20"/>
                <w:szCs w:val="20"/>
                <w:lang w:val="en-US"/>
              </w:rPr>
              <w:t>)</w:t>
            </w:r>
          </w:p>
        </w:tc>
      </w:tr>
      <w:tr w:rsidR="00B138F3" w:rsidRPr="00423BF6"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BF6" w:rsidRDefault="00071D1C" w:rsidP="00B46D58">
            <w:pPr>
              <w:widowControl w:val="0"/>
              <w:spacing w:after="120"/>
              <w:jc w:val="center"/>
              <w:rPr>
                <w:rFonts w:ascii="Sylfaen" w:hAnsi="Sylfaen" w:cs="Sylfaen"/>
                <w:sz w:val="20"/>
                <w:szCs w:val="20"/>
                <w:lang w:val="en-US"/>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BF6" w:rsidRDefault="00071D1C" w:rsidP="00B46D58">
            <w:pPr>
              <w:widowControl w:val="0"/>
              <w:spacing w:after="120"/>
              <w:jc w:val="center"/>
              <w:rPr>
                <w:rFonts w:ascii="Sylfaen" w:hAnsi="Sylfaen" w:cs="Sylfaen"/>
                <w:sz w:val="20"/>
                <w:szCs w:val="20"/>
                <w:lang w:val="en-US"/>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BF6" w:rsidRDefault="00071D1C" w:rsidP="00B46D58">
            <w:pPr>
              <w:widowControl w:val="0"/>
              <w:spacing w:after="120"/>
              <w:jc w:val="center"/>
              <w:rPr>
                <w:rFonts w:ascii="Sylfaen" w:hAnsi="Sylfaen" w:cs="Sylfaen"/>
                <w:sz w:val="20"/>
                <w:szCs w:val="20"/>
                <w:lang w:val="en-US"/>
              </w:rPr>
            </w:pPr>
          </w:p>
        </w:tc>
      </w:tr>
      <w:tr w:rsidR="00071D1C" w:rsidRPr="00423BF6"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23BF6" w:rsidRDefault="00071D1C" w:rsidP="00B46D58">
            <w:pPr>
              <w:widowControl w:val="0"/>
              <w:spacing w:after="120"/>
              <w:jc w:val="center"/>
              <w:rPr>
                <w:rFonts w:ascii="Sylfaen" w:hAnsi="Sylfaen" w:cs="Sylfaen"/>
                <w:sz w:val="20"/>
                <w:szCs w:val="20"/>
                <w:lang w:val="en-US"/>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23BF6" w:rsidRDefault="00071D1C" w:rsidP="00B46D58">
            <w:pPr>
              <w:widowControl w:val="0"/>
              <w:spacing w:after="120"/>
              <w:jc w:val="center"/>
              <w:rPr>
                <w:rFonts w:ascii="Sylfaen" w:hAnsi="Sylfaen" w:cs="Sylfaen"/>
                <w:sz w:val="20"/>
                <w:szCs w:val="20"/>
                <w:lang w:val="en-US"/>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23BF6" w:rsidRDefault="00071D1C" w:rsidP="00B46D58">
            <w:pPr>
              <w:widowControl w:val="0"/>
              <w:spacing w:after="120"/>
              <w:jc w:val="center"/>
              <w:rPr>
                <w:rFonts w:ascii="Sylfaen" w:hAnsi="Sylfaen" w:cs="Sylfaen"/>
                <w:sz w:val="20"/>
                <w:szCs w:val="20"/>
                <w:lang w:val="en-US"/>
              </w:rPr>
            </w:pPr>
          </w:p>
        </w:tc>
      </w:tr>
    </w:tbl>
    <w:p w:rsidR="00071D1C" w:rsidRPr="00423BF6" w:rsidRDefault="00071D1C" w:rsidP="00B46D58">
      <w:pPr>
        <w:widowControl w:val="0"/>
        <w:tabs>
          <w:tab w:val="left" w:pos="360"/>
          <w:tab w:val="left" w:pos="540"/>
        </w:tabs>
        <w:spacing w:after="160"/>
        <w:jc w:val="both"/>
        <w:rPr>
          <w:rFonts w:ascii="Sylfaen" w:hAnsi="Sylfaen" w:cs="Sylfaen"/>
          <w:lang w:val="en-US"/>
        </w:rPr>
      </w:pPr>
    </w:p>
    <w:p w:rsidR="00071D1C" w:rsidRPr="00423BF6" w:rsidRDefault="001916E8" w:rsidP="00B46D58">
      <w:pPr>
        <w:widowControl w:val="0"/>
        <w:spacing w:after="160"/>
        <w:ind w:firstLine="567"/>
        <w:jc w:val="both"/>
        <w:rPr>
          <w:rFonts w:ascii="Sylfaen" w:hAnsi="Sylfaen" w:cs="Sylfaen"/>
          <w:lang w:val="en-US"/>
        </w:rPr>
      </w:pPr>
      <w:r w:rsidRPr="00423BF6">
        <w:rPr>
          <w:rFonts w:ascii="Sylfaen" w:hAnsi="Sylfaen"/>
          <w:lang w:val="en-US"/>
        </w:rPr>
        <w:t xml:space="preserve">This act is prepared in </w:t>
      </w:r>
      <w:r w:rsidR="00071D1C" w:rsidRPr="00423BF6">
        <w:rPr>
          <w:rFonts w:ascii="Sylfaen" w:hAnsi="Sylfaen"/>
          <w:lang w:val="en-US"/>
        </w:rPr>
        <w:t xml:space="preserve">2 </w:t>
      </w:r>
      <w:proofErr w:type="gramStart"/>
      <w:r w:rsidRPr="00423BF6">
        <w:rPr>
          <w:rFonts w:ascii="Sylfaen" w:hAnsi="Sylfaen"/>
          <w:lang w:val="en-US"/>
        </w:rPr>
        <w:t>copies,</w:t>
      </w:r>
      <w:proofErr w:type="gramEnd"/>
      <w:r w:rsidRPr="00423BF6">
        <w:rPr>
          <w:rFonts w:ascii="Sylfaen" w:hAnsi="Sylfaen"/>
          <w:lang w:val="en-US"/>
        </w:rPr>
        <w:t xml:space="preserve"> each party shall be provided with one copy</w:t>
      </w:r>
      <w:r w:rsidR="00071D1C" w:rsidRPr="00423BF6">
        <w:rPr>
          <w:rFonts w:ascii="Sylfaen" w:hAnsi="Sylfaen"/>
          <w:lang w:val="en-US"/>
        </w:rPr>
        <w:t>.</w:t>
      </w:r>
    </w:p>
    <w:p w:rsidR="00B138F3" w:rsidRPr="00423BF6" w:rsidRDefault="00B138F3" w:rsidP="00B138F3">
      <w:pPr>
        <w:rPr>
          <w:rFonts w:ascii="Sylfaen" w:hAnsi="Sylfaen"/>
          <w:lang w:val="en-US"/>
        </w:rPr>
      </w:pPr>
      <w:r w:rsidRPr="00423BF6">
        <w:rPr>
          <w:rFonts w:ascii="Sylfaen" w:hAnsi="Sylfaen"/>
          <w:lang w:val="en-US"/>
        </w:rPr>
        <w:t xml:space="preserve">                                                       </w:t>
      </w:r>
    </w:p>
    <w:p w:rsidR="00071D1C" w:rsidRPr="00423BF6" w:rsidRDefault="00B138F3" w:rsidP="00B138F3">
      <w:pPr>
        <w:rPr>
          <w:rFonts w:ascii="Sylfaen" w:hAnsi="Sylfaen"/>
          <w:lang w:val="en-US"/>
        </w:rPr>
      </w:pPr>
      <w:r w:rsidRPr="00423BF6">
        <w:rPr>
          <w:rFonts w:ascii="Sylfaen" w:hAnsi="Sylfaen"/>
          <w:lang w:val="en-US"/>
        </w:rPr>
        <w:t xml:space="preserve">                                                         </w:t>
      </w:r>
      <w:r w:rsidR="001916E8" w:rsidRPr="00423BF6">
        <w:rPr>
          <w:rFonts w:ascii="Sylfaen" w:hAnsi="Sylfaen"/>
          <w:lang w:val="en-US"/>
        </w:rPr>
        <w:t>THE PARTIES</w:t>
      </w:r>
    </w:p>
    <w:p w:rsidR="007072C5" w:rsidRPr="00423BF6"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352"/>
        <w:gridCol w:w="4718"/>
      </w:tblGrid>
      <w:tr w:rsidR="00B138F3" w:rsidRPr="00423BF6" w:rsidTr="007072C5">
        <w:tc>
          <w:tcPr>
            <w:tcW w:w="4450" w:type="dxa"/>
          </w:tcPr>
          <w:p w:rsidR="00071D1C" w:rsidRPr="00423BF6" w:rsidRDefault="001916E8" w:rsidP="001916E8">
            <w:pPr>
              <w:widowControl w:val="0"/>
              <w:tabs>
                <w:tab w:val="left" w:pos="360"/>
                <w:tab w:val="left" w:pos="540"/>
              </w:tabs>
              <w:spacing w:after="160"/>
              <w:jc w:val="center"/>
              <w:rPr>
                <w:rFonts w:ascii="Sylfaen" w:hAnsi="Sylfaen" w:cs="Sylfaen"/>
                <w:b/>
                <w:bCs/>
                <w:lang w:val="en-US"/>
              </w:rPr>
            </w:pPr>
            <w:r w:rsidRPr="00423BF6">
              <w:rPr>
                <w:rFonts w:ascii="Sylfaen" w:hAnsi="Sylfaen"/>
                <w:b/>
                <w:lang w:val="en-US"/>
              </w:rPr>
              <w:t xml:space="preserve">Transferred by: </w:t>
            </w:r>
          </w:p>
        </w:tc>
        <w:tc>
          <w:tcPr>
            <w:tcW w:w="4836" w:type="dxa"/>
          </w:tcPr>
          <w:p w:rsidR="00071D1C" w:rsidRPr="00423BF6" w:rsidRDefault="001916E8" w:rsidP="001916E8">
            <w:pPr>
              <w:widowControl w:val="0"/>
              <w:tabs>
                <w:tab w:val="left" w:pos="360"/>
                <w:tab w:val="left" w:pos="540"/>
              </w:tabs>
              <w:spacing w:after="160"/>
              <w:jc w:val="center"/>
              <w:rPr>
                <w:rFonts w:ascii="Sylfaen" w:hAnsi="Sylfaen" w:cs="Sylfaen"/>
                <w:b/>
                <w:bCs/>
                <w:lang w:val="en-US"/>
              </w:rPr>
            </w:pPr>
            <w:r w:rsidRPr="00423BF6">
              <w:rPr>
                <w:rFonts w:ascii="Sylfaen" w:hAnsi="Sylfaen"/>
                <w:b/>
                <w:lang w:val="en-US"/>
              </w:rPr>
              <w:t>Accepted by:</w:t>
            </w:r>
          </w:p>
        </w:tc>
      </w:tr>
    </w:tbl>
    <w:p w:rsidR="00071D1C" w:rsidRPr="00423BF6" w:rsidRDefault="001916E8" w:rsidP="00B46D58">
      <w:pPr>
        <w:widowControl w:val="0"/>
        <w:tabs>
          <w:tab w:val="left" w:pos="360"/>
          <w:tab w:val="left" w:pos="540"/>
        </w:tabs>
        <w:spacing w:after="160"/>
        <w:jc w:val="right"/>
        <w:rPr>
          <w:rFonts w:ascii="Sylfaen" w:hAnsi="Sylfaen" w:cs="Sylfaen"/>
          <w:lang w:val="en-US"/>
        </w:rPr>
      </w:pPr>
      <w:r w:rsidRPr="00423BF6">
        <w:rPr>
          <w:rFonts w:ascii="Sylfaen" w:hAnsi="Sylfaen"/>
          <w:lang w:val="en-US"/>
        </w:rPr>
        <w:t>The representative drafted the bid:</w:t>
      </w:r>
    </w:p>
    <w:p w:rsidR="00071D1C" w:rsidRPr="00423BF6" w:rsidRDefault="00071D1C" w:rsidP="00B46D58">
      <w:pPr>
        <w:widowControl w:val="0"/>
        <w:tabs>
          <w:tab w:val="left" w:pos="360"/>
          <w:tab w:val="left" w:pos="540"/>
        </w:tabs>
        <w:spacing w:after="160"/>
        <w:rPr>
          <w:rFonts w:ascii="Sylfaen" w:hAnsi="Sylfaen" w:cs="Sylfaen"/>
          <w:lang w:val="en-U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BF6" w:rsidTr="00E22E51">
        <w:trPr>
          <w:tblCellSpacing w:w="7" w:type="dxa"/>
          <w:jc w:val="center"/>
        </w:trPr>
        <w:tc>
          <w:tcPr>
            <w:tcW w:w="0" w:type="auto"/>
            <w:vAlign w:val="center"/>
          </w:tcPr>
          <w:p w:rsidR="00071D1C" w:rsidRPr="00423BF6" w:rsidRDefault="00071D1C" w:rsidP="00B46D58">
            <w:pPr>
              <w:widowControl w:val="0"/>
              <w:jc w:val="center"/>
              <w:rPr>
                <w:rFonts w:ascii="Sylfaen" w:hAnsi="Sylfaen" w:cs="GHEA Grapalat"/>
                <w:lang w:val="en-US"/>
              </w:rPr>
            </w:pPr>
            <w:r w:rsidRPr="00423BF6">
              <w:rPr>
                <w:rFonts w:ascii="Sylfaen" w:hAnsi="Sylfaen"/>
                <w:lang w:val="en-US"/>
              </w:rPr>
              <w:t xml:space="preserve">___________________________ </w:t>
            </w:r>
          </w:p>
          <w:p w:rsidR="00071D1C" w:rsidRPr="00423BF6" w:rsidRDefault="001916E8" w:rsidP="001916E8">
            <w:pPr>
              <w:widowControl w:val="0"/>
              <w:spacing w:after="160"/>
              <w:jc w:val="center"/>
              <w:rPr>
                <w:rFonts w:ascii="Sylfaen" w:hAnsi="Sylfaen" w:cs="GHEA Grapalat"/>
                <w:vertAlign w:val="superscript"/>
                <w:lang w:val="en-US"/>
              </w:rPr>
            </w:pPr>
            <w:r w:rsidRPr="00423BF6">
              <w:rPr>
                <w:rFonts w:ascii="Sylfaen" w:hAnsi="Sylfaen"/>
                <w:vertAlign w:val="superscript"/>
                <w:lang w:val="en-US"/>
              </w:rPr>
              <w:t>family name, name</w:t>
            </w:r>
          </w:p>
        </w:tc>
        <w:tc>
          <w:tcPr>
            <w:tcW w:w="0" w:type="auto"/>
            <w:vAlign w:val="center"/>
          </w:tcPr>
          <w:p w:rsidR="00071D1C" w:rsidRPr="00423BF6" w:rsidRDefault="00071D1C" w:rsidP="00B46D58">
            <w:pPr>
              <w:widowControl w:val="0"/>
              <w:jc w:val="center"/>
              <w:rPr>
                <w:rFonts w:ascii="Sylfaen" w:hAnsi="Sylfaen" w:cs="GHEA Grapalat"/>
                <w:lang w:val="en-US"/>
              </w:rPr>
            </w:pPr>
            <w:r w:rsidRPr="00423BF6">
              <w:rPr>
                <w:rFonts w:ascii="Sylfaen" w:hAnsi="Sylfaen"/>
                <w:lang w:val="en-US"/>
              </w:rPr>
              <w:t>___________________________</w:t>
            </w:r>
          </w:p>
          <w:p w:rsidR="00071D1C" w:rsidRPr="00423BF6" w:rsidRDefault="001916E8" w:rsidP="001916E8">
            <w:pPr>
              <w:widowControl w:val="0"/>
              <w:spacing w:after="160"/>
              <w:jc w:val="center"/>
              <w:rPr>
                <w:rFonts w:ascii="Sylfaen" w:hAnsi="Sylfaen" w:cs="GHEA Grapalat"/>
                <w:vertAlign w:val="superscript"/>
                <w:lang w:val="en-US"/>
              </w:rPr>
            </w:pPr>
            <w:r w:rsidRPr="00423BF6">
              <w:rPr>
                <w:rFonts w:ascii="Sylfaen" w:hAnsi="Sylfaen"/>
                <w:vertAlign w:val="superscript"/>
                <w:lang w:val="en-US"/>
              </w:rPr>
              <w:t>family name, name</w:t>
            </w:r>
          </w:p>
        </w:tc>
      </w:tr>
      <w:tr w:rsidR="00B138F3" w:rsidRPr="00423BF6" w:rsidTr="00E22E51">
        <w:trPr>
          <w:tblCellSpacing w:w="7" w:type="dxa"/>
          <w:jc w:val="center"/>
        </w:trPr>
        <w:tc>
          <w:tcPr>
            <w:tcW w:w="0" w:type="auto"/>
            <w:vAlign w:val="center"/>
          </w:tcPr>
          <w:p w:rsidR="00071D1C" w:rsidRPr="00423BF6" w:rsidRDefault="00071D1C" w:rsidP="00B46D58">
            <w:pPr>
              <w:widowControl w:val="0"/>
              <w:jc w:val="center"/>
              <w:rPr>
                <w:rFonts w:ascii="Sylfaen" w:hAnsi="Sylfaen" w:cs="GHEA Grapalat"/>
                <w:lang w:val="en-US"/>
              </w:rPr>
            </w:pPr>
            <w:r w:rsidRPr="00423BF6">
              <w:rPr>
                <w:rFonts w:ascii="Sylfaen" w:hAnsi="Sylfaen"/>
                <w:lang w:val="en-US"/>
              </w:rPr>
              <w:t xml:space="preserve">___________________________ </w:t>
            </w:r>
          </w:p>
          <w:p w:rsidR="00071D1C" w:rsidRPr="00423BF6" w:rsidRDefault="001916E8" w:rsidP="001916E8">
            <w:pPr>
              <w:widowControl w:val="0"/>
              <w:spacing w:after="160"/>
              <w:jc w:val="center"/>
              <w:rPr>
                <w:rFonts w:ascii="Sylfaen" w:hAnsi="Sylfaen" w:cs="GHEA Grapalat"/>
                <w:vertAlign w:val="superscript"/>
                <w:lang w:val="en-US"/>
              </w:rPr>
            </w:pPr>
            <w:r w:rsidRPr="00423BF6">
              <w:rPr>
                <w:rFonts w:ascii="Sylfaen" w:hAnsi="Sylfaen"/>
                <w:vertAlign w:val="superscript"/>
                <w:lang w:val="en-US"/>
              </w:rPr>
              <w:t>signature</w:t>
            </w:r>
          </w:p>
        </w:tc>
        <w:tc>
          <w:tcPr>
            <w:tcW w:w="0" w:type="auto"/>
            <w:vAlign w:val="center"/>
          </w:tcPr>
          <w:p w:rsidR="00071D1C" w:rsidRPr="00423BF6" w:rsidRDefault="00071D1C" w:rsidP="00B46D58">
            <w:pPr>
              <w:widowControl w:val="0"/>
              <w:jc w:val="center"/>
              <w:rPr>
                <w:rFonts w:ascii="Sylfaen" w:hAnsi="Sylfaen" w:cs="GHEA Grapalat"/>
                <w:lang w:val="en-US"/>
              </w:rPr>
            </w:pPr>
            <w:r w:rsidRPr="00423BF6">
              <w:rPr>
                <w:rFonts w:ascii="Sylfaen" w:hAnsi="Sylfaen"/>
                <w:lang w:val="en-US"/>
              </w:rPr>
              <w:t>___________________________</w:t>
            </w:r>
          </w:p>
          <w:p w:rsidR="00071D1C" w:rsidRPr="00423BF6" w:rsidRDefault="001916E8" w:rsidP="001916E8">
            <w:pPr>
              <w:widowControl w:val="0"/>
              <w:spacing w:after="160"/>
              <w:jc w:val="center"/>
              <w:rPr>
                <w:rFonts w:ascii="Sylfaen" w:hAnsi="Sylfaen" w:cs="GHEA Grapalat"/>
                <w:vertAlign w:val="superscript"/>
                <w:lang w:val="en-US"/>
              </w:rPr>
            </w:pPr>
            <w:r w:rsidRPr="00423BF6">
              <w:rPr>
                <w:rFonts w:ascii="Sylfaen" w:hAnsi="Sylfaen"/>
                <w:vertAlign w:val="superscript"/>
                <w:lang w:val="en-US"/>
              </w:rPr>
              <w:t xml:space="preserve">signature </w:t>
            </w:r>
          </w:p>
        </w:tc>
      </w:tr>
    </w:tbl>
    <w:p w:rsidR="00071D1C" w:rsidRPr="00423BF6" w:rsidRDefault="00071D1C" w:rsidP="00B46D58">
      <w:pPr>
        <w:widowControl w:val="0"/>
        <w:spacing w:after="160"/>
        <w:ind w:left="-142" w:firstLine="142"/>
        <w:jc w:val="center"/>
        <w:rPr>
          <w:rFonts w:ascii="Sylfaen" w:hAnsi="Sylfaen" w:cs="Sylfaen"/>
          <w:b/>
          <w:lang w:val="en-US"/>
        </w:rPr>
      </w:pPr>
    </w:p>
    <w:sectPr w:rsidR="00071D1C" w:rsidRPr="00423BF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226" w:rsidRDefault="00905226">
      <w:r>
        <w:separator/>
      </w:r>
    </w:p>
  </w:endnote>
  <w:endnote w:type="continuationSeparator" w:id="0">
    <w:p w:rsidR="00905226" w:rsidRDefault="0090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905226" w:rsidRPr="00C861E9" w:rsidRDefault="0090522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426AD">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226" w:rsidRDefault="00905226">
      <w:r>
        <w:separator/>
      </w:r>
    </w:p>
  </w:footnote>
  <w:footnote w:type="continuationSeparator" w:id="0">
    <w:p w:rsidR="00905226" w:rsidRDefault="00905226">
      <w:r>
        <w:continuationSeparator/>
      </w:r>
    </w:p>
  </w:footnote>
  <w:footnote w:id="1">
    <w:p w:rsidR="00905226" w:rsidRPr="00512A07" w:rsidDel="00932115" w:rsidRDefault="00905226" w:rsidP="00AF1F59">
      <w:pPr>
        <w:pStyle w:val="af2"/>
        <w:jc w:val="both"/>
        <w:rPr>
          <w:del w:id="1" w:author="Inesa Kocharyan" w:date="2019-10-29T12:18:00Z"/>
          <w:lang w:val="en-US"/>
        </w:rPr>
      </w:pPr>
      <w:r w:rsidRPr="00512A07">
        <w:rPr>
          <w:rStyle w:val="af6"/>
          <w:lang w:val="en-US"/>
        </w:rPr>
        <w:t>7</w:t>
      </w:r>
      <w:r w:rsidRPr="00512A07">
        <w:rPr>
          <w:lang w:val="en-US"/>
        </w:rPr>
        <w:t xml:space="preserve"> </w:t>
      </w:r>
      <w:r>
        <w:rPr>
          <w:rFonts w:ascii="GHEA Grapalat" w:hAnsi="GHEA Grapalat"/>
          <w:i/>
          <w:lang w:val="en-US"/>
        </w:rPr>
        <w:t xml:space="preserve">If this Invitation does not provide for the submission of information regarding the trademark, trade name, brand and name of manufacturer, then the words “as well as </w:t>
      </w:r>
      <w:r w:rsidRPr="00E05DC6">
        <w:rPr>
          <w:rFonts w:ascii="GHEA Grapalat" w:hAnsi="GHEA Grapalat"/>
          <w:i/>
          <w:lang w:val="en-US"/>
        </w:rPr>
        <w:t xml:space="preserve">the trademark, </w:t>
      </w:r>
      <w:r>
        <w:rPr>
          <w:rFonts w:ascii="GHEA Grapalat" w:hAnsi="GHEA Grapalat"/>
          <w:i/>
          <w:lang w:val="en-US"/>
        </w:rPr>
        <w:t xml:space="preserve">trade </w:t>
      </w:r>
      <w:r w:rsidRPr="00E05DC6">
        <w:rPr>
          <w:rFonts w:ascii="GHEA Grapalat" w:hAnsi="GHEA Grapalat"/>
          <w:i/>
          <w:lang w:val="en-US"/>
        </w:rPr>
        <w:t>name, brand and name of manufacturer</w:t>
      </w:r>
      <w:r>
        <w:rPr>
          <w:rFonts w:ascii="GHEA Grapalat" w:hAnsi="GHEA Grapalat"/>
          <w:i/>
          <w:lang w:val="en-US"/>
        </w:rPr>
        <w:t xml:space="preserve">” shall be removed from the sub-para of this Invitation. </w:t>
      </w:r>
      <w:r w:rsidRPr="00512A07">
        <w:rPr>
          <w:rFonts w:ascii="GHEA Grapalat" w:hAnsi="GHEA Grapalat"/>
          <w:i/>
          <w:lang w:val="en-US"/>
        </w:rPr>
        <w:t xml:space="preserve"> </w:t>
      </w:r>
    </w:p>
  </w:footnote>
  <w:footnote w:id="2">
    <w:p w:rsidR="00905226" w:rsidRPr="00512A07" w:rsidRDefault="00905226">
      <w:pPr>
        <w:pStyle w:val="af2"/>
        <w:rPr>
          <w:lang w:val="en-US"/>
        </w:rPr>
      </w:pPr>
      <w:r w:rsidRPr="00512A07">
        <w:rPr>
          <w:rStyle w:val="af6"/>
          <w:lang w:val="en-US"/>
        </w:rPr>
        <w:t>15</w:t>
      </w:r>
      <w:r w:rsidRPr="00512A07">
        <w:rPr>
          <w:lang w:val="en-US"/>
        </w:rPr>
        <w:t xml:space="preserve"> </w:t>
      </w:r>
      <w:r>
        <w:rPr>
          <w:rFonts w:ascii="GHEA Grapalat" w:hAnsi="GHEA Grapalat"/>
          <w:i/>
          <w:lang w:val="en-US"/>
        </w:rPr>
        <w:t xml:space="preserve">In case of participation as a joint venture (consortium) the documents enclosed in the bid and confirmed by the bidder must be confirmed by all consortium members.  </w:t>
      </w:r>
      <w:r w:rsidRPr="00512A07">
        <w:rPr>
          <w:rFonts w:ascii="GHEA Grapalat" w:hAnsi="GHEA Grapalat"/>
          <w:i/>
          <w:lang w:val="en-US"/>
        </w:rPr>
        <w:t xml:space="preserve">  </w:t>
      </w:r>
    </w:p>
  </w:footnote>
  <w:footnote w:id="3">
    <w:p w:rsidR="00905226" w:rsidRPr="00512A07" w:rsidRDefault="00905226">
      <w:pPr>
        <w:pStyle w:val="af2"/>
        <w:rPr>
          <w:lang w:val="en-US"/>
        </w:rPr>
      </w:pPr>
      <w:r w:rsidRPr="00512A07">
        <w:rPr>
          <w:rStyle w:val="af6"/>
          <w:lang w:val="en-US"/>
        </w:rPr>
        <w:t>16</w:t>
      </w:r>
      <w:r w:rsidRPr="00512A07">
        <w:rPr>
          <w:lang w:val="en-US"/>
        </w:rPr>
        <w:t xml:space="preserve"> </w:t>
      </w:r>
      <w:r w:rsidRPr="00B64097">
        <w:rPr>
          <w:rFonts w:ascii="GHEA Grapalat" w:hAnsi="GHEA Grapalat"/>
          <w:i/>
          <w:lang w:val="en-US"/>
        </w:rPr>
        <w:t>Where the invitation</w:t>
      </w:r>
      <w:r>
        <w:rPr>
          <w:lang w:val="en-US"/>
        </w:rPr>
        <w:t xml:space="preserve"> </w:t>
      </w:r>
      <w:r>
        <w:rPr>
          <w:rFonts w:ascii="GHEA Grapalat" w:hAnsi="GHEA Grapalat"/>
          <w:i/>
          <w:lang w:val="en-US"/>
        </w:rPr>
        <w:t xml:space="preserve">does not establish requirements for the bid security, this clause shall be removed from the invitation </w:t>
      </w:r>
    </w:p>
  </w:footnote>
  <w:footnote w:id="4">
    <w:p w:rsidR="00905226" w:rsidRPr="007B4C5C" w:rsidRDefault="00905226" w:rsidP="008F6E3C">
      <w:pPr>
        <w:widowControl w:val="0"/>
        <w:ind w:right="309"/>
        <w:jc w:val="both"/>
        <w:rPr>
          <w:rFonts w:ascii="GHEA Grapalat" w:hAnsi="GHEA Grapalat"/>
          <w:i/>
          <w:sz w:val="20"/>
          <w:szCs w:val="20"/>
          <w:lang w:val="en-US"/>
        </w:rPr>
      </w:pPr>
      <w:r w:rsidRPr="007B4C5C">
        <w:rPr>
          <w:vertAlign w:val="superscript"/>
          <w:lang w:val="en-US"/>
        </w:rPr>
        <w:t>**</w:t>
      </w:r>
      <w:r w:rsidRPr="007B4C5C">
        <w:rPr>
          <w:lang w:val="en-US"/>
        </w:rPr>
        <w:t xml:space="preserve"> </w:t>
      </w:r>
      <w:r w:rsidRPr="007B4C5C">
        <w:rPr>
          <w:rFonts w:ascii="GHEA Grapalat" w:hAnsi="GHEA Grapalat"/>
          <w:i/>
          <w:sz w:val="20"/>
          <w:szCs w:val="20"/>
          <w:lang w:val="en-US"/>
        </w:rPr>
        <w:t xml:space="preserve">Where the Bidder is VAT payer, the amount of the tax to be paid for this contract to the state budget of the Republic of Armenia is specified in column 5. </w:t>
      </w:r>
    </w:p>
    <w:p w:rsidR="00905226" w:rsidRPr="007B4C5C" w:rsidRDefault="00905226" w:rsidP="008F6E3C">
      <w:pPr>
        <w:rPr>
          <w:rFonts w:ascii="Times Armenian" w:hAnsi="Times Armenian"/>
          <w:sz w:val="20"/>
          <w:szCs w:val="20"/>
          <w:lang w:val="en-US"/>
        </w:rPr>
      </w:pPr>
    </w:p>
    <w:p w:rsidR="00905226" w:rsidRPr="00750CBE" w:rsidRDefault="00905226" w:rsidP="008F6E3C">
      <w:pPr>
        <w:widowControl w:val="0"/>
        <w:ind w:right="309"/>
        <w:jc w:val="both"/>
        <w:rPr>
          <w:rFonts w:ascii="GHEA Grapalat" w:hAnsi="GHEA Grapalat"/>
          <w:i/>
          <w:sz w:val="20"/>
          <w:szCs w:val="20"/>
          <w:lang w:val="en-US"/>
        </w:rPr>
      </w:pPr>
      <w:r w:rsidRPr="00750CBE">
        <w:rPr>
          <w:rFonts w:ascii="GHEA Grapalat" w:hAnsi="GHEA Grapalat"/>
          <w:i/>
          <w:sz w:val="20"/>
          <w:szCs w:val="20"/>
          <w:lang w:val="en-US"/>
        </w:rPr>
        <w:t xml:space="preserve">. </w:t>
      </w:r>
    </w:p>
    <w:p w:rsidR="00905226" w:rsidRPr="00750CBE" w:rsidRDefault="00905226" w:rsidP="008F6E3C">
      <w:pPr>
        <w:pStyle w:val="af2"/>
        <w:rPr>
          <w:lang w:val="en-US"/>
        </w:rPr>
      </w:pPr>
    </w:p>
  </w:footnote>
  <w:footnote w:id="5">
    <w:p w:rsidR="00905226" w:rsidRPr="00E92874" w:rsidRDefault="00905226" w:rsidP="00D3436F">
      <w:pPr>
        <w:pStyle w:val="af2"/>
        <w:widowControl w:val="0"/>
        <w:jc w:val="both"/>
        <w:rPr>
          <w:lang w:val="en-US"/>
        </w:rPr>
      </w:pPr>
      <w:r w:rsidRPr="00512A07">
        <w:rPr>
          <w:rStyle w:val="af6"/>
          <w:lang w:val="en-US"/>
        </w:rPr>
        <w:t>17</w:t>
      </w:r>
      <w:r w:rsidRPr="00512A07">
        <w:rPr>
          <w:lang w:val="en-US"/>
        </w:rPr>
        <w:t xml:space="preserve"> </w:t>
      </w:r>
      <w:r w:rsidRPr="00E92874">
        <w:rPr>
          <w:rFonts w:ascii="GHEA Grapalat" w:hAnsi="GHEA Grapalat"/>
          <w:i/>
          <w:lang w:val="en-US"/>
        </w:rPr>
        <w:t xml:space="preserve">Where the price proposal is submitted by the Purchaser without VAT, the words “including VAT” shall be </w:t>
      </w:r>
      <w:r>
        <w:rPr>
          <w:rFonts w:ascii="GHEA Grapalat" w:hAnsi="GHEA Grapalat"/>
          <w:i/>
          <w:lang w:val="en-US"/>
        </w:rPr>
        <w:t xml:space="preserve">removed </w:t>
      </w:r>
      <w:r w:rsidRPr="00E92874">
        <w:rPr>
          <w:rFonts w:ascii="GHEA Grapalat" w:hAnsi="GHEA Grapalat"/>
          <w:i/>
          <w:lang w:val="en-US"/>
        </w:rPr>
        <w:t xml:space="preserve">in concluding the contract. </w:t>
      </w:r>
    </w:p>
  </w:footnote>
  <w:footnote w:id="6">
    <w:p w:rsidR="00905226" w:rsidRPr="00E92874" w:rsidRDefault="00905226" w:rsidP="005E52ED">
      <w:pPr>
        <w:pStyle w:val="af2"/>
        <w:widowControl w:val="0"/>
        <w:jc w:val="both"/>
        <w:rPr>
          <w:rFonts w:ascii="GHEA Grapalat" w:hAnsi="GHEA Grapalat"/>
          <w:lang w:val="en-US"/>
        </w:rPr>
      </w:pPr>
      <w:r w:rsidRPr="00E92874">
        <w:rPr>
          <w:rStyle w:val="af6"/>
          <w:lang w:val="en-US"/>
        </w:rPr>
        <w:t>18</w:t>
      </w:r>
      <w:r w:rsidRPr="00E92874">
        <w:rPr>
          <w:lang w:val="en-US"/>
        </w:rPr>
        <w:t xml:space="preserve"> </w:t>
      </w:r>
      <w:r w:rsidRPr="00E92874">
        <w:rPr>
          <w:rFonts w:ascii="GHEA Grapalat" w:hAnsi="GHEA Grapalat"/>
          <w:i/>
          <w:lang w:val="en-US"/>
        </w:rPr>
        <w:t xml:space="preserve">The Vender may reject the offered </w:t>
      </w:r>
      <w:r>
        <w:rPr>
          <w:rFonts w:ascii="GHEA Grapalat" w:hAnsi="GHEA Grapalat"/>
          <w:i/>
          <w:lang w:val="en-US"/>
        </w:rPr>
        <w:t xml:space="preserve">advance </w:t>
      </w:r>
      <w:r w:rsidRPr="00E92874">
        <w:rPr>
          <w:rFonts w:ascii="GHEA Grapalat" w:hAnsi="GHEA Grapalat"/>
          <w:i/>
          <w:lang w:val="en-US"/>
        </w:rPr>
        <w:t xml:space="preserve">payment </w:t>
      </w:r>
      <w:r>
        <w:rPr>
          <w:rFonts w:ascii="GHEA Grapalat" w:hAnsi="GHEA Grapalat"/>
          <w:i/>
          <w:lang w:val="en-US"/>
        </w:rPr>
        <w:t>or a part of it. At the same time</w:t>
      </w:r>
      <w:r w:rsidRPr="00E92874">
        <w:rPr>
          <w:rFonts w:ascii="GHEA Grapalat" w:hAnsi="GHEA Grapalat"/>
          <w:i/>
          <w:lang w:val="en-US"/>
        </w:rPr>
        <w:t xml:space="preserve">, </w:t>
      </w:r>
      <w:r>
        <w:rPr>
          <w:rFonts w:ascii="GHEA Grapalat" w:hAnsi="GHEA Grapalat"/>
          <w:i/>
          <w:lang w:val="en-US"/>
        </w:rPr>
        <w:t xml:space="preserve">in the concluded contract the advance payment shall be established at the size coordinated between the Purchaser and the Vender. Where the suspension of the advance payment is not provided for by the contract, this clause shall be removed from the draft.  </w:t>
      </w:r>
    </w:p>
    <w:p w:rsidR="00905226" w:rsidRPr="00E92874" w:rsidRDefault="00905226">
      <w:pPr>
        <w:pStyle w:val="af2"/>
        <w:rPr>
          <w:lang w:val="en-US"/>
        </w:rPr>
      </w:pPr>
    </w:p>
  </w:footnote>
  <w:footnote w:id="7">
    <w:p w:rsidR="00905226" w:rsidRPr="00E92874" w:rsidRDefault="00905226" w:rsidP="00D90640">
      <w:pPr>
        <w:pStyle w:val="af2"/>
        <w:widowControl w:val="0"/>
        <w:jc w:val="both"/>
        <w:rPr>
          <w:rFonts w:ascii="GHEA Grapalat" w:hAnsi="GHEA Grapalat"/>
          <w:lang w:val="en-US"/>
        </w:rPr>
      </w:pPr>
      <w:r w:rsidRPr="00E92874">
        <w:rPr>
          <w:rStyle w:val="af6"/>
          <w:lang w:val="en-US"/>
        </w:rPr>
        <w:t>19</w:t>
      </w:r>
      <w:r w:rsidRPr="00E92874">
        <w:rPr>
          <w:lang w:val="en-US"/>
        </w:rPr>
        <w:t xml:space="preserve"> </w:t>
      </w:r>
      <w:r>
        <w:rPr>
          <w:rFonts w:ascii="GHEA Grapalat" w:hAnsi="GHEA Grapalat"/>
          <w:i/>
          <w:lang w:val="en-US"/>
        </w:rPr>
        <w:t xml:space="preserve">This clause shall be removed from the draft contract, where the goods subject to acquisition is not the fixed asset. And where the goods to be purchased is the fixed asset, the guaranteed term must be less than 365 calendar days. </w:t>
      </w:r>
    </w:p>
    <w:p w:rsidR="00905226" w:rsidRPr="00E92874" w:rsidRDefault="00905226" w:rsidP="00D90640">
      <w:pPr>
        <w:widowControl w:val="0"/>
        <w:spacing w:after="160" w:line="360" w:lineRule="auto"/>
        <w:ind w:firstLine="709"/>
        <w:jc w:val="both"/>
        <w:rPr>
          <w:rFonts w:ascii="GHEA Grapalat" w:hAnsi="GHEA Grapalat"/>
          <w:lang w:val="en-US"/>
        </w:rPr>
      </w:pPr>
    </w:p>
    <w:p w:rsidR="00905226" w:rsidRPr="00D3436F" w:rsidRDefault="00905226">
      <w:pPr>
        <w:pStyle w:val="af2"/>
        <w:rPr>
          <w:lang w:val="hy-AM"/>
        </w:rPr>
      </w:pPr>
    </w:p>
  </w:footnote>
  <w:footnote w:id="8">
    <w:p w:rsidR="00905226" w:rsidRPr="008D7B92" w:rsidRDefault="00905226" w:rsidP="000D6018">
      <w:pPr>
        <w:pStyle w:val="af2"/>
        <w:jc w:val="both"/>
        <w:rPr>
          <w:rFonts w:ascii="GHEA Grapalat" w:hAnsi="GHEA Grapalat"/>
          <w:i/>
          <w:lang w:val="en-US"/>
        </w:rPr>
      </w:pPr>
      <w:r w:rsidRPr="008D7B92">
        <w:rPr>
          <w:rStyle w:val="af6"/>
          <w:lang w:val="en-US"/>
        </w:rPr>
        <w:t>20</w:t>
      </w:r>
      <w:r w:rsidRPr="008D7B92">
        <w:rPr>
          <w:lang w:val="en-US"/>
        </w:rPr>
        <w:t xml:space="preserve"> </w:t>
      </w:r>
      <w:r w:rsidRPr="008D7B92">
        <w:rPr>
          <w:rFonts w:ascii="GHEA Grapalat" w:hAnsi="GHEA Grapalat"/>
          <w:i/>
          <w:lang w:val="en-US"/>
        </w:rPr>
        <w:t xml:space="preserve">In concluding the Contract on the ground of Clause 6(15) of the Ra Law on “Procurement”, the penalty </w:t>
      </w:r>
      <w:r>
        <w:rPr>
          <w:rFonts w:ascii="GHEA Grapalat" w:hAnsi="GHEA Grapalat"/>
          <w:i/>
          <w:lang w:val="en-US"/>
        </w:rPr>
        <w:t>i</w:t>
      </w:r>
      <w:r w:rsidRPr="008D7B92">
        <w:rPr>
          <w:rFonts w:ascii="GHEA Grapalat" w:hAnsi="GHEA Grapalat"/>
          <w:i/>
          <w:lang w:val="en-US"/>
        </w:rPr>
        <w:t>s calculated in relation to the price of the agreement, within the framework of which the fact of non-</w:t>
      </w:r>
      <w:r>
        <w:rPr>
          <w:rFonts w:ascii="GHEA Grapalat" w:hAnsi="GHEA Grapalat"/>
          <w:i/>
          <w:lang w:val="en-US"/>
        </w:rPr>
        <w:t xml:space="preserve">performance </w:t>
      </w:r>
      <w:r w:rsidRPr="008D7B92">
        <w:rPr>
          <w:rFonts w:ascii="GHEA Grapalat" w:hAnsi="GHEA Grapalat"/>
          <w:i/>
          <w:lang w:val="en-US"/>
        </w:rPr>
        <w:t xml:space="preserve">or improper </w:t>
      </w:r>
      <w:r>
        <w:rPr>
          <w:rFonts w:ascii="GHEA Grapalat" w:hAnsi="GHEA Grapalat"/>
          <w:i/>
          <w:lang w:val="en-US"/>
        </w:rPr>
        <w:t xml:space="preserve">performance </w:t>
      </w:r>
      <w:r w:rsidRPr="008D7B92">
        <w:rPr>
          <w:rFonts w:ascii="GHEA Grapalat" w:hAnsi="GHEA Grapalat"/>
          <w:i/>
          <w:lang w:val="en-US"/>
        </w:rPr>
        <w:t xml:space="preserve">of the </w:t>
      </w:r>
      <w:r>
        <w:rPr>
          <w:rFonts w:ascii="GHEA Grapalat" w:hAnsi="GHEA Grapalat"/>
          <w:i/>
          <w:lang w:val="en-US"/>
        </w:rPr>
        <w:t xml:space="preserve">assumed </w:t>
      </w:r>
      <w:r w:rsidRPr="008D7B92">
        <w:rPr>
          <w:rFonts w:ascii="GHEA Grapalat" w:hAnsi="GHEA Grapalat"/>
          <w:i/>
          <w:lang w:val="en-US"/>
        </w:rPr>
        <w:t>obligations is fixed</w:t>
      </w:r>
      <w:r>
        <w:rPr>
          <w:rFonts w:ascii="GHEA Grapalat" w:hAnsi="GHEA Grapalat"/>
          <w:i/>
          <w:lang w:val="en-US"/>
        </w:rPr>
        <w:t xml:space="preserve">. </w:t>
      </w:r>
      <w:r w:rsidRPr="008D7B92">
        <w:rPr>
          <w:lang w:val="en-US"/>
        </w:rPr>
        <w:t xml:space="preserve"> </w:t>
      </w:r>
    </w:p>
    <w:p w:rsidR="00905226" w:rsidRPr="008D7B92" w:rsidRDefault="00905226" w:rsidP="000D6018">
      <w:pPr>
        <w:pStyle w:val="af2"/>
        <w:jc w:val="both"/>
        <w:rPr>
          <w:rFonts w:ascii="GHEA Grapalat" w:hAnsi="GHEA Grapalat"/>
          <w:lang w:val="en-US"/>
        </w:rPr>
      </w:pPr>
      <w:r>
        <w:rPr>
          <w:rFonts w:ascii="GHEA Grapalat" w:hAnsi="GHEA Grapalat"/>
          <w:i/>
          <w:lang w:val="en-US"/>
        </w:rPr>
        <w:t>Where the contract includes more than one lot, the penalty is calculated in relation to the total price, established for that lot by the contract</w:t>
      </w:r>
      <w:r w:rsidRPr="008D7B92">
        <w:rPr>
          <w:rFonts w:ascii="GHEA Grapalat" w:hAnsi="GHEA Grapalat"/>
          <w:i/>
          <w:lang w:val="en-US"/>
        </w:rPr>
        <w:t>.</w:t>
      </w:r>
    </w:p>
    <w:p w:rsidR="00905226" w:rsidRPr="008D7B92" w:rsidRDefault="00905226">
      <w:pPr>
        <w:pStyle w:val="af2"/>
        <w:rPr>
          <w:lang w:val="en-US"/>
        </w:rPr>
      </w:pPr>
    </w:p>
  </w:footnote>
  <w:footnote w:id="9">
    <w:p w:rsidR="00905226" w:rsidRPr="00D3436F" w:rsidRDefault="00905226" w:rsidP="00D3436F">
      <w:pPr>
        <w:pStyle w:val="af2"/>
        <w:widowControl w:val="0"/>
        <w:jc w:val="both"/>
        <w:rPr>
          <w:lang w:val="hy-AM"/>
        </w:rPr>
      </w:pPr>
      <w:r w:rsidRPr="00512A07">
        <w:rPr>
          <w:rStyle w:val="af6"/>
          <w:lang w:val="en-US"/>
        </w:rPr>
        <w:t>22</w:t>
      </w:r>
      <w:r w:rsidRPr="00512A07">
        <w:rPr>
          <w:lang w:val="en-US"/>
        </w:rPr>
        <w:t xml:space="preserve"> </w:t>
      </w:r>
      <w:r>
        <w:rPr>
          <w:rFonts w:ascii="GHEA Grapalat" w:hAnsi="GHEA Grapalat"/>
          <w:i/>
          <w:lang w:val="en-US"/>
        </w:rPr>
        <w:t xml:space="preserve">This clause shall be removed from the contract, if the contract is not executed through signing an agency agreement. </w:t>
      </w:r>
    </w:p>
  </w:footnote>
  <w:footnote w:id="10">
    <w:p w:rsidR="00905226" w:rsidRPr="008842CE" w:rsidRDefault="00905226" w:rsidP="00084B51">
      <w:pPr>
        <w:pStyle w:val="af2"/>
        <w:widowControl w:val="0"/>
        <w:jc w:val="both"/>
        <w:rPr>
          <w:rFonts w:ascii="GHEA Grapalat" w:hAnsi="GHEA Grapalat"/>
          <w:lang w:val="hy-AM"/>
        </w:rPr>
      </w:pPr>
      <w:r w:rsidRPr="00512A07">
        <w:rPr>
          <w:rStyle w:val="af6"/>
          <w:lang w:val="en-US"/>
        </w:rPr>
        <w:t>23</w:t>
      </w:r>
      <w:r w:rsidRPr="00512A07">
        <w:rPr>
          <w:lang w:val="en-US"/>
        </w:rPr>
        <w:t xml:space="preserve"> </w:t>
      </w:r>
      <w:r w:rsidRPr="00512A07">
        <w:rPr>
          <w:rFonts w:ascii="GHEA Grapalat" w:hAnsi="GHEA Grapalat"/>
          <w:i/>
          <w:lang w:val="en-US"/>
        </w:rPr>
        <w:t xml:space="preserve">This clause shall be </w:t>
      </w:r>
      <w:r>
        <w:rPr>
          <w:rFonts w:ascii="GHEA Grapalat" w:hAnsi="GHEA Grapalat"/>
          <w:i/>
          <w:lang w:val="en-US"/>
        </w:rPr>
        <w:t xml:space="preserve">removed </w:t>
      </w:r>
      <w:r w:rsidRPr="00512A07">
        <w:rPr>
          <w:rFonts w:ascii="GHEA Grapalat" w:hAnsi="GHEA Grapalat"/>
          <w:i/>
          <w:lang w:val="en-US"/>
        </w:rPr>
        <w:t xml:space="preserve">from the contract, if the contract is not executed through signing </w:t>
      </w:r>
      <w:r>
        <w:rPr>
          <w:rFonts w:ascii="GHEA Grapalat" w:hAnsi="GHEA Grapalat"/>
          <w:i/>
          <w:lang w:val="en-US"/>
        </w:rPr>
        <w:t>a joint venture (consortium) contract.</w:t>
      </w:r>
    </w:p>
    <w:p w:rsidR="00905226" w:rsidRPr="00D3436F" w:rsidRDefault="00905226">
      <w:pPr>
        <w:pStyle w:val="af2"/>
        <w:rPr>
          <w:lang w:val="hy-AM"/>
        </w:rPr>
      </w:pPr>
    </w:p>
  </w:footnote>
  <w:footnote w:id="11">
    <w:p w:rsidR="00905226" w:rsidRPr="00073BAA" w:rsidRDefault="00905226" w:rsidP="00413390">
      <w:pPr>
        <w:pStyle w:val="af2"/>
        <w:widowControl w:val="0"/>
        <w:jc w:val="both"/>
        <w:rPr>
          <w:rFonts w:ascii="GHEA Grapalat" w:hAnsi="GHEA Grapalat"/>
          <w:lang w:val="en-US"/>
        </w:rPr>
      </w:pPr>
      <w:r w:rsidRPr="00073BAA">
        <w:rPr>
          <w:rStyle w:val="af6"/>
          <w:lang w:val="en-US"/>
        </w:rPr>
        <w:t>24</w:t>
      </w:r>
      <w:r w:rsidRPr="00073BAA">
        <w:rPr>
          <w:lang w:val="en-US"/>
        </w:rPr>
        <w:t xml:space="preserve"> </w:t>
      </w:r>
      <w:r w:rsidRPr="00073BAA">
        <w:rPr>
          <w:rFonts w:ascii="GHEA Grapalat" w:hAnsi="GHEA Grapalat"/>
          <w:i/>
          <w:lang w:val="en-US"/>
        </w:rPr>
        <w:t>If the Contract is concluded on t</w:t>
      </w:r>
      <w:r>
        <w:rPr>
          <w:rFonts w:ascii="GHEA Grapalat" w:hAnsi="GHEA Grapalat"/>
          <w:i/>
          <w:lang w:val="en-US"/>
        </w:rPr>
        <w:t xml:space="preserve">he ground of Part 6 of Article </w:t>
      </w:r>
      <w:r w:rsidRPr="00073BAA">
        <w:rPr>
          <w:rFonts w:ascii="GHEA Grapalat" w:hAnsi="GHEA Grapalat"/>
          <w:i/>
          <w:lang w:val="en-US"/>
        </w:rPr>
        <w:t xml:space="preserve">50 of the RA Law on “Procurement”, and the Contract price does not exceed ten folds of the size of the procurement base unit, this clause shall be edited by eliminating the third sentence from it, and the forth sentence is edited by replacing the words “and in case of replacement of the Guarantee of Qualification and Contract Security, presented as the </w:t>
      </w:r>
      <w:r>
        <w:rPr>
          <w:rFonts w:ascii="GHEA Grapalat" w:hAnsi="GHEA Grapalat"/>
          <w:i/>
          <w:lang w:val="en-US"/>
        </w:rPr>
        <w:t>penalty</w:t>
      </w:r>
      <w:r w:rsidRPr="00073BAA">
        <w:rPr>
          <w:rFonts w:ascii="GHEA Grapalat" w:hAnsi="GHEA Grapalat"/>
          <w:i/>
          <w:lang w:val="en-US"/>
        </w:rPr>
        <w:t xml:space="preserve">, as well as a new guarantee/security with the word “and”. </w:t>
      </w:r>
      <w:r w:rsidRPr="00073BAA">
        <w:rPr>
          <w:rFonts w:ascii="GHEA Grapalat" w:hAnsi="GHEA Grapalat"/>
          <w:lang w:val="en-US"/>
        </w:rPr>
        <w:t xml:space="preserve"> </w:t>
      </w:r>
    </w:p>
    <w:p w:rsidR="00905226" w:rsidRPr="008842CE" w:rsidRDefault="00905226" w:rsidP="00413390">
      <w:pPr>
        <w:pStyle w:val="af2"/>
        <w:widowControl w:val="0"/>
        <w:jc w:val="both"/>
        <w:rPr>
          <w:rFonts w:ascii="GHEA Grapalat" w:hAnsi="GHEA Grapalat"/>
          <w:i/>
          <w:lang w:val="hy-AM" w:eastAsia="en-US"/>
        </w:rPr>
      </w:pPr>
      <w:r>
        <w:rPr>
          <w:rFonts w:ascii="GHEA Grapalat" w:hAnsi="GHEA Grapalat"/>
          <w:i/>
          <w:lang w:val="en-US"/>
        </w:rPr>
        <w:t xml:space="preserve">This clause shall be removed from the Contract, if the Contract is not concluded on the ground of Part 6 of Article 15 of the RA Law on “Procurement”. </w:t>
      </w:r>
    </w:p>
    <w:p w:rsidR="00905226" w:rsidRPr="00D3436F" w:rsidRDefault="00905226">
      <w:pPr>
        <w:pStyle w:val="af2"/>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C7CE7"/>
    <w:multiLevelType w:val="hybridMultilevel"/>
    <w:tmpl w:val="A88C9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24064642"/>
    <w:multiLevelType w:val="multilevel"/>
    <w:tmpl w:val="D5663AD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rPr>
        <w:b w:val="0"/>
        <w:i/>
      </w:rPr>
    </w:lvl>
    <w:lvl w:ilvl="2">
      <w:start w:val="1"/>
      <w:numFmt w:val="decimal"/>
      <w:lvlText w:val="%1.%2.%3."/>
      <w:lvlJc w:val="left"/>
      <w:pPr>
        <w:ind w:left="1355"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1C4F1E"/>
    <w:multiLevelType w:val="hybridMultilevel"/>
    <w:tmpl w:val="B4245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720C8"/>
    <w:multiLevelType w:val="hybridMultilevel"/>
    <w:tmpl w:val="C40463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10539AF"/>
    <w:multiLevelType w:val="hybridMultilevel"/>
    <w:tmpl w:val="A17EF85C"/>
    <w:lvl w:ilvl="0" w:tplc="FE62BF9E">
      <w:numFmt w:val="bullet"/>
      <w:lvlText w:val="•"/>
      <w:lvlJc w:val="left"/>
      <w:pPr>
        <w:ind w:left="500" w:hanging="360"/>
      </w:pPr>
      <w:rPr>
        <w:rFonts w:ascii="GHEA Grapalat" w:eastAsia="Times New Roman" w:hAnsi="GHEA Grapalat" w:cs="Sylfae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2" w15:restartNumberingAfterBreak="0">
    <w:nsid w:val="341A7DD3"/>
    <w:multiLevelType w:val="multilevel"/>
    <w:tmpl w:val="472EFFBA"/>
    <w:lvl w:ilvl="0">
      <w:start w:val="1"/>
      <w:numFmt w:val="decimal"/>
      <w:lvlText w:val="%1)"/>
      <w:lvlJc w:val="right"/>
      <w:pPr>
        <w:ind w:left="360" w:hanging="360"/>
      </w:pPr>
      <w:rPr>
        <w:rFonts w:ascii="Times New Roman" w:eastAsia="GHEA Grapalat" w:hAnsi="Times New Roman" w:cs="Times New Roman"/>
        <w:b w:val="0"/>
        <w:u w:val="none"/>
        <w:lang w:val="x-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5F27350"/>
    <w:multiLevelType w:val="hybridMultilevel"/>
    <w:tmpl w:val="7E34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99315C6"/>
    <w:multiLevelType w:val="hybridMultilevel"/>
    <w:tmpl w:val="0CAC604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1912A34"/>
    <w:multiLevelType w:val="hybridMultilevel"/>
    <w:tmpl w:val="D26652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81AF3"/>
    <w:multiLevelType w:val="hybridMultilevel"/>
    <w:tmpl w:val="75441D7C"/>
    <w:lvl w:ilvl="0" w:tplc="04090003">
      <w:start w:val="1"/>
      <w:numFmt w:val="bullet"/>
      <w:lvlText w:val="o"/>
      <w:lvlJc w:val="left"/>
      <w:pPr>
        <w:ind w:left="866" w:hanging="360"/>
      </w:pPr>
      <w:rPr>
        <w:rFonts w:ascii="Courier New" w:hAnsi="Courier New" w:cs="Courier New" w:hint="default"/>
      </w:rPr>
    </w:lvl>
    <w:lvl w:ilvl="1" w:tplc="65FC0C4A">
      <w:numFmt w:val="bullet"/>
      <w:lvlText w:val="•"/>
      <w:lvlJc w:val="left"/>
      <w:pPr>
        <w:ind w:left="1586" w:hanging="360"/>
      </w:pPr>
      <w:rPr>
        <w:rFonts w:ascii="GHEA Grapalat" w:eastAsia="Times New Roman" w:hAnsi="GHEA Grapalat" w:cs="Sylfaen"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6"/>
  </w:num>
  <w:num w:numId="3">
    <w:abstractNumId w:val="18"/>
  </w:num>
  <w:num w:numId="4">
    <w:abstractNumId w:val="14"/>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5"/>
  </w:num>
  <w:num w:numId="12">
    <w:abstractNumId w:val="28"/>
  </w:num>
  <w:num w:numId="13">
    <w:abstractNumId w:val="24"/>
  </w:num>
  <w:num w:numId="14">
    <w:abstractNumId w:val="10"/>
  </w:num>
  <w:num w:numId="15">
    <w:abstractNumId w:val="27"/>
  </w:num>
  <w:num w:numId="16">
    <w:abstractNumId w:val="13"/>
  </w:num>
  <w:num w:numId="17">
    <w:abstractNumId w:val="2"/>
  </w:num>
  <w:num w:numId="18">
    <w:abstractNumId w:val="0"/>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
  </w:num>
  <w:num w:numId="24">
    <w:abstractNumId w:val="17"/>
  </w:num>
  <w:num w:numId="25">
    <w:abstractNumId w:val="8"/>
  </w:num>
  <w:num w:numId="26">
    <w:abstractNumId w:val="26"/>
  </w:num>
  <w:num w:numId="27">
    <w:abstractNumId w:val="11"/>
  </w:num>
  <w:num w:numId="28">
    <w:abstractNumId w:val="7"/>
  </w:num>
  <w:num w:numId="29">
    <w:abstractNumId w:val="12"/>
  </w:num>
  <w:num w:numId="30">
    <w:abstractNumId w:val="21"/>
  </w:num>
  <w:num w:numId="31">
    <w:abstractNumId w:val="3"/>
  </w:num>
  <w:num w:numId="32">
    <w:abstractNumId w:val="19"/>
  </w:num>
  <w:num w:numId="33">
    <w:abstractNumId w:val="25"/>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030"/>
    <w:rsid w:val="00002653"/>
    <w:rsid w:val="00002C23"/>
    <w:rsid w:val="000031E3"/>
    <w:rsid w:val="000033BC"/>
    <w:rsid w:val="00003DF0"/>
    <w:rsid w:val="000058CF"/>
    <w:rsid w:val="00005B9F"/>
    <w:rsid w:val="00005D30"/>
    <w:rsid w:val="0000622A"/>
    <w:rsid w:val="000063CC"/>
    <w:rsid w:val="000076A1"/>
    <w:rsid w:val="0000776B"/>
    <w:rsid w:val="00007B47"/>
    <w:rsid w:val="00010ECA"/>
    <w:rsid w:val="00011CB9"/>
    <w:rsid w:val="00012347"/>
    <w:rsid w:val="00012E2C"/>
    <w:rsid w:val="00013093"/>
    <w:rsid w:val="000132F3"/>
    <w:rsid w:val="00013C24"/>
    <w:rsid w:val="00016653"/>
    <w:rsid w:val="00016DFB"/>
    <w:rsid w:val="00017484"/>
    <w:rsid w:val="00020242"/>
    <w:rsid w:val="000209D3"/>
    <w:rsid w:val="00020B2E"/>
    <w:rsid w:val="00020C83"/>
    <w:rsid w:val="00021C2E"/>
    <w:rsid w:val="00023384"/>
    <w:rsid w:val="000238FE"/>
    <w:rsid w:val="00023F8F"/>
    <w:rsid w:val="000241CA"/>
    <w:rsid w:val="000246E6"/>
    <w:rsid w:val="00025353"/>
    <w:rsid w:val="00025A85"/>
    <w:rsid w:val="00026351"/>
    <w:rsid w:val="00027166"/>
    <w:rsid w:val="000273AF"/>
    <w:rsid w:val="000275BF"/>
    <w:rsid w:val="00030D40"/>
    <w:rsid w:val="000312D9"/>
    <w:rsid w:val="000313A6"/>
    <w:rsid w:val="000315CC"/>
    <w:rsid w:val="000316DF"/>
    <w:rsid w:val="00032D7E"/>
    <w:rsid w:val="000330A3"/>
    <w:rsid w:val="00033946"/>
    <w:rsid w:val="00033B20"/>
    <w:rsid w:val="00033B34"/>
    <w:rsid w:val="0003452A"/>
    <w:rsid w:val="00034CED"/>
    <w:rsid w:val="0003728C"/>
    <w:rsid w:val="00037DDE"/>
    <w:rsid w:val="0004070A"/>
    <w:rsid w:val="000408D8"/>
    <w:rsid w:val="000422F9"/>
    <w:rsid w:val="000424BA"/>
    <w:rsid w:val="00042BD4"/>
    <w:rsid w:val="00043225"/>
    <w:rsid w:val="0004387F"/>
    <w:rsid w:val="000451FD"/>
    <w:rsid w:val="00046BAC"/>
    <w:rsid w:val="00047170"/>
    <w:rsid w:val="000473EF"/>
    <w:rsid w:val="00051490"/>
    <w:rsid w:val="00051B7F"/>
    <w:rsid w:val="00051D05"/>
    <w:rsid w:val="00052084"/>
    <w:rsid w:val="000537FF"/>
    <w:rsid w:val="00053BFB"/>
    <w:rsid w:val="000540F1"/>
    <w:rsid w:val="000544B1"/>
    <w:rsid w:val="000550DA"/>
    <w:rsid w:val="00055129"/>
    <w:rsid w:val="00055195"/>
    <w:rsid w:val="00055CC2"/>
    <w:rsid w:val="00056516"/>
    <w:rsid w:val="00056AB4"/>
    <w:rsid w:val="00057264"/>
    <w:rsid w:val="000604CF"/>
    <w:rsid w:val="00060FB1"/>
    <w:rsid w:val="000612B9"/>
    <w:rsid w:val="000614F3"/>
    <w:rsid w:val="00061624"/>
    <w:rsid w:val="0006220B"/>
    <w:rsid w:val="0006311D"/>
    <w:rsid w:val="00063AEF"/>
    <w:rsid w:val="00065C3B"/>
    <w:rsid w:val="0006703E"/>
    <w:rsid w:val="000702A0"/>
    <w:rsid w:val="000704B9"/>
    <w:rsid w:val="00070DBB"/>
    <w:rsid w:val="00071119"/>
    <w:rsid w:val="00071450"/>
    <w:rsid w:val="00071C65"/>
    <w:rsid w:val="00071D1C"/>
    <w:rsid w:val="00072986"/>
    <w:rsid w:val="00072BC8"/>
    <w:rsid w:val="00073430"/>
    <w:rsid w:val="000735B0"/>
    <w:rsid w:val="00073A04"/>
    <w:rsid w:val="00073A09"/>
    <w:rsid w:val="00073BAA"/>
    <w:rsid w:val="00074CC1"/>
    <w:rsid w:val="00075997"/>
    <w:rsid w:val="000763E5"/>
    <w:rsid w:val="00077062"/>
    <w:rsid w:val="00077BB9"/>
    <w:rsid w:val="00080C4E"/>
    <w:rsid w:val="00080E73"/>
    <w:rsid w:val="000811C1"/>
    <w:rsid w:val="00081697"/>
    <w:rsid w:val="000822C1"/>
    <w:rsid w:val="00082ADC"/>
    <w:rsid w:val="00082DE0"/>
    <w:rsid w:val="00083558"/>
    <w:rsid w:val="000845F6"/>
    <w:rsid w:val="00084B51"/>
    <w:rsid w:val="00085931"/>
    <w:rsid w:val="00085A88"/>
    <w:rsid w:val="000878DB"/>
    <w:rsid w:val="00087A30"/>
    <w:rsid w:val="00090699"/>
    <w:rsid w:val="0009114A"/>
    <w:rsid w:val="000911CA"/>
    <w:rsid w:val="00092D0A"/>
    <w:rsid w:val="0009380C"/>
    <w:rsid w:val="0009449B"/>
    <w:rsid w:val="000946A3"/>
    <w:rsid w:val="00094F5C"/>
    <w:rsid w:val="0009583E"/>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3C9"/>
    <w:rsid w:val="000B259E"/>
    <w:rsid w:val="000B269D"/>
    <w:rsid w:val="000B26A8"/>
    <w:rsid w:val="000B2CFA"/>
    <w:rsid w:val="000B33B2"/>
    <w:rsid w:val="000B3864"/>
    <w:rsid w:val="000B4B7E"/>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BC"/>
    <w:rsid w:val="000D07E4"/>
    <w:rsid w:val="000D10F1"/>
    <w:rsid w:val="000D16B6"/>
    <w:rsid w:val="000D1BED"/>
    <w:rsid w:val="000D2527"/>
    <w:rsid w:val="000D2D8A"/>
    <w:rsid w:val="000D3188"/>
    <w:rsid w:val="000D34C8"/>
    <w:rsid w:val="000D3B6D"/>
    <w:rsid w:val="000D4471"/>
    <w:rsid w:val="000D48B6"/>
    <w:rsid w:val="000D5157"/>
    <w:rsid w:val="000D5766"/>
    <w:rsid w:val="000D590A"/>
    <w:rsid w:val="000D6018"/>
    <w:rsid w:val="000D6187"/>
    <w:rsid w:val="000D6A89"/>
    <w:rsid w:val="000D6C21"/>
    <w:rsid w:val="000D701E"/>
    <w:rsid w:val="000D77C1"/>
    <w:rsid w:val="000E0260"/>
    <w:rsid w:val="000E13F8"/>
    <w:rsid w:val="000E1C31"/>
    <w:rsid w:val="000E2427"/>
    <w:rsid w:val="000E267C"/>
    <w:rsid w:val="000E308B"/>
    <w:rsid w:val="000E329A"/>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5C0C"/>
    <w:rsid w:val="000F60F8"/>
    <w:rsid w:val="000F6C24"/>
    <w:rsid w:val="000F7026"/>
    <w:rsid w:val="000F7AE0"/>
    <w:rsid w:val="000F7E36"/>
    <w:rsid w:val="0010050E"/>
    <w:rsid w:val="001005B0"/>
    <w:rsid w:val="00100C10"/>
    <w:rsid w:val="00101200"/>
    <w:rsid w:val="001017E8"/>
    <w:rsid w:val="00101C42"/>
    <w:rsid w:val="00101C9A"/>
    <w:rsid w:val="00101F06"/>
    <w:rsid w:val="0010213D"/>
    <w:rsid w:val="00102D9F"/>
    <w:rsid w:val="0010323D"/>
    <w:rsid w:val="00103763"/>
    <w:rsid w:val="00104861"/>
    <w:rsid w:val="00104EBD"/>
    <w:rsid w:val="0010532E"/>
    <w:rsid w:val="00106365"/>
    <w:rsid w:val="00106D44"/>
    <w:rsid w:val="00106DEE"/>
    <w:rsid w:val="00107FD4"/>
    <w:rsid w:val="00110534"/>
    <w:rsid w:val="00110D13"/>
    <w:rsid w:val="00111FFB"/>
    <w:rsid w:val="00112D61"/>
    <w:rsid w:val="0011340E"/>
    <w:rsid w:val="00113F0D"/>
    <w:rsid w:val="0011423D"/>
    <w:rsid w:val="0011524E"/>
    <w:rsid w:val="00115905"/>
    <w:rsid w:val="001159FA"/>
    <w:rsid w:val="0011611E"/>
    <w:rsid w:val="00117020"/>
    <w:rsid w:val="00117833"/>
    <w:rsid w:val="00117964"/>
    <w:rsid w:val="00117DAA"/>
    <w:rsid w:val="00120A9A"/>
    <w:rsid w:val="001228E8"/>
    <w:rsid w:val="00122C17"/>
    <w:rsid w:val="00122FC9"/>
    <w:rsid w:val="00123294"/>
    <w:rsid w:val="001235E7"/>
    <w:rsid w:val="00123775"/>
    <w:rsid w:val="00123F5E"/>
    <w:rsid w:val="00124461"/>
    <w:rsid w:val="0012454F"/>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EFB"/>
    <w:rsid w:val="001403AE"/>
    <w:rsid w:val="00140E80"/>
    <w:rsid w:val="00142496"/>
    <w:rsid w:val="001439BD"/>
    <w:rsid w:val="00143BD7"/>
    <w:rsid w:val="00143E8C"/>
    <w:rsid w:val="0014472E"/>
    <w:rsid w:val="00144E38"/>
    <w:rsid w:val="00144F73"/>
    <w:rsid w:val="001458D6"/>
    <w:rsid w:val="00145CC3"/>
    <w:rsid w:val="00145FE7"/>
    <w:rsid w:val="00146685"/>
    <w:rsid w:val="00146FC5"/>
    <w:rsid w:val="00147CD0"/>
    <w:rsid w:val="00147F14"/>
    <w:rsid w:val="001514D1"/>
    <w:rsid w:val="001515DE"/>
    <w:rsid w:val="001516B2"/>
    <w:rsid w:val="001522CE"/>
    <w:rsid w:val="00152564"/>
    <w:rsid w:val="00152788"/>
    <w:rsid w:val="00153A85"/>
    <w:rsid w:val="00153B9F"/>
    <w:rsid w:val="00153C87"/>
    <w:rsid w:val="001549BA"/>
    <w:rsid w:val="0015583C"/>
    <w:rsid w:val="0015589E"/>
    <w:rsid w:val="00155C35"/>
    <w:rsid w:val="001561A5"/>
    <w:rsid w:val="001578A1"/>
    <w:rsid w:val="001578D4"/>
    <w:rsid w:val="0016001A"/>
    <w:rsid w:val="001600FF"/>
    <w:rsid w:val="0016055A"/>
    <w:rsid w:val="001609F6"/>
    <w:rsid w:val="00160AE4"/>
    <w:rsid w:val="00160BB4"/>
    <w:rsid w:val="00161428"/>
    <w:rsid w:val="00161882"/>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6E8"/>
    <w:rsid w:val="00191950"/>
    <w:rsid w:val="00191D27"/>
    <w:rsid w:val="00191D5F"/>
    <w:rsid w:val="001925CB"/>
    <w:rsid w:val="00192606"/>
    <w:rsid w:val="001926B2"/>
    <w:rsid w:val="00192A1C"/>
    <w:rsid w:val="001932A7"/>
    <w:rsid w:val="00193871"/>
    <w:rsid w:val="00194598"/>
    <w:rsid w:val="00195F24"/>
    <w:rsid w:val="00196487"/>
    <w:rsid w:val="00196F14"/>
    <w:rsid w:val="00197068"/>
    <w:rsid w:val="001A070B"/>
    <w:rsid w:val="001A23A6"/>
    <w:rsid w:val="001A2579"/>
    <w:rsid w:val="001A2F72"/>
    <w:rsid w:val="001A3FEC"/>
    <w:rsid w:val="001A43A4"/>
    <w:rsid w:val="001A4EF7"/>
    <w:rsid w:val="001A5BC8"/>
    <w:rsid w:val="001A5C02"/>
    <w:rsid w:val="001A6561"/>
    <w:rsid w:val="001A6B31"/>
    <w:rsid w:val="001A6F4B"/>
    <w:rsid w:val="001A7158"/>
    <w:rsid w:val="001A77DF"/>
    <w:rsid w:val="001B0D9A"/>
    <w:rsid w:val="001B1050"/>
    <w:rsid w:val="001B1370"/>
    <w:rsid w:val="001B1C67"/>
    <w:rsid w:val="001B1FC4"/>
    <w:rsid w:val="001B32D9"/>
    <w:rsid w:val="001B37D2"/>
    <w:rsid w:val="001B45A9"/>
    <w:rsid w:val="001B478E"/>
    <w:rsid w:val="001B6FCF"/>
    <w:rsid w:val="001B76DB"/>
    <w:rsid w:val="001C07C6"/>
    <w:rsid w:val="001C0849"/>
    <w:rsid w:val="001C1570"/>
    <w:rsid w:val="001C3C8B"/>
    <w:rsid w:val="001C3D83"/>
    <w:rsid w:val="001C3F6C"/>
    <w:rsid w:val="001C6688"/>
    <w:rsid w:val="001C76F7"/>
    <w:rsid w:val="001D0249"/>
    <w:rsid w:val="001D129F"/>
    <w:rsid w:val="001D1D00"/>
    <w:rsid w:val="001D209D"/>
    <w:rsid w:val="001D2D62"/>
    <w:rsid w:val="001D4DE7"/>
    <w:rsid w:val="001D5785"/>
    <w:rsid w:val="001D5F39"/>
    <w:rsid w:val="001D5FF7"/>
    <w:rsid w:val="001D6531"/>
    <w:rsid w:val="001D7228"/>
    <w:rsid w:val="001D74FA"/>
    <w:rsid w:val="001D78C5"/>
    <w:rsid w:val="001E0216"/>
    <w:rsid w:val="001E06D6"/>
    <w:rsid w:val="001E0BC2"/>
    <w:rsid w:val="001E2794"/>
    <w:rsid w:val="001E2814"/>
    <w:rsid w:val="001E3891"/>
    <w:rsid w:val="001E3D3F"/>
    <w:rsid w:val="001E4776"/>
    <w:rsid w:val="001E47D5"/>
    <w:rsid w:val="001E4A24"/>
    <w:rsid w:val="001E5412"/>
    <w:rsid w:val="001E55B2"/>
    <w:rsid w:val="001E5866"/>
    <w:rsid w:val="001E6506"/>
    <w:rsid w:val="001E69AF"/>
    <w:rsid w:val="001E7733"/>
    <w:rsid w:val="001F02B0"/>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0CC"/>
    <w:rsid w:val="002004DB"/>
    <w:rsid w:val="002017CB"/>
    <w:rsid w:val="00201DA0"/>
    <w:rsid w:val="00201F2E"/>
    <w:rsid w:val="0020234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0F6"/>
    <w:rsid w:val="0021589C"/>
    <w:rsid w:val="002166CE"/>
    <w:rsid w:val="002168CA"/>
    <w:rsid w:val="00217344"/>
    <w:rsid w:val="00217710"/>
    <w:rsid w:val="00217F46"/>
    <w:rsid w:val="00220ACB"/>
    <w:rsid w:val="00220C7C"/>
    <w:rsid w:val="002218FE"/>
    <w:rsid w:val="00221C7B"/>
    <w:rsid w:val="002221C2"/>
    <w:rsid w:val="0022247D"/>
    <w:rsid w:val="00223747"/>
    <w:rsid w:val="00223FA6"/>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082"/>
    <w:rsid w:val="00244B38"/>
    <w:rsid w:val="00244EA6"/>
    <w:rsid w:val="002467B5"/>
    <w:rsid w:val="0025145E"/>
    <w:rsid w:val="00251CF9"/>
    <w:rsid w:val="00252C9C"/>
    <w:rsid w:val="00252F44"/>
    <w:rsid w:val="002542AE"/>
    <w:rsid w:val="00254A36"/>
    <w:rsid w:val="00255146"/>
    <w:rsid w:val="002554A3"/>
    <w:rsid w:val="002559B9"/>
    <w:rsid w:val="0025693E"/>
    <w:rsid w:val="00256C89"/>
    <w:rsid w:val="00257773"/>
    <w:rsid w:val="00260163"/>
    <w:rsid w:val="00260E64"/>
    <w:rsid w:val="00261006"/>
    <w:rsid w:val="0026158D"/>
    <w:rsid w:val="00261A75"/>
    <w:rsid w:val="002626F7"/>
    <w:rsid w:val="00262CCB"/>
    <w:rsid w:val="00263035"/>
    <w:rsid w:val="00263094"/>
    <w:rsid w:val="002638A5"/>
    <w:rsid w:val="00263D72"/>
    <w:rsid w:val="00263E28"/>
    <w:rsid w:val="0026426F"/>
    <w:rsid w:val="00265A36"/>
    <w:rsid w:val="00265A4B"/>
    <w:rsid w:val="00265D18"/>
    <w:rsid w:val="00266296"/>
    <w:rsid w:val="00266522"/>
    <w:rsid w:val="002665A4"/>
    <w:rsid w:val="002674D5"/>
    <w:rsid w:val="0027052A"/>
    <w:rsid w:val="00270A0C"/>
    <w:rsid w:val="00270D59"/>
    <w:rsid w:val="002716CA"/>
    <w:rsid w:val="00271DF6"/>
    <w:rsid w:val="0027256A"/>
    <w:rsid w:val="00273082"/>
    <w:rsid w:val="002737E0"/>
    <w:rsid w:val="00273A88"/>
    <w:rsid w:val="00273B4F"/>
    <w:rsid w:val="00274353"/>
    <w:rsid w:val="0027499F"/>
    <w:rsid w:val="00274F0E"/>
    <w:rsid w:val="002754C4"/>
    <w:rsid w:val="0027573B"/>
    <w:rsid w:val="00276441"/>
    <w:rsid w:val="00276B03"/>
    <w:rsid w:val="0027775F"/>
    <w:rsid w:val="00277F14"/>
    <w:rsid w:val="00280C77"/>
    <w:rsid w:val="00280E91"/>
    <w:rsid w:val="00281D16"/>
    <w:rsid w:val="00283198"/>
    <w:rsid w:val="00283E26"/>
    <w:rsid w:val="00283F0A"/>
    <w:rsid w:val="002845EA"/>
    <w:rsid w:val="002846B1"/>
    <w:rsid w:val="00286CDB"/>
    <w:rsid w:val="0028726A"/>
    <w:rsid w:val="00287F21"/>
    <w:rsid w:val="00291919"/>
    <w:rsid w:val="00291EFF"/>
    <w:rsid w:val="002926D4"/>
    <w:rsid w:val="00293A25"/>
    <w:rsid w:val="00293A76"/>
    <w:rsid w:val="002941F2"/>
    <w:rsid w:val="00294BD5"/>
    <w:rsid w:val="00294F67"/>
    <w:rsid w:val="00294FFF"/>
    <w:rsid w:val="0029515A"/>
    <w:rsid w:val="002A058F"/>
    <w:rsid w:val="002A0700"/>
    <w:rsid w:val="002A071F"/>
    <w:rsid w:val="002A0C06"/>
    <w:rsid w:val="002A0F45"/>
    <w:rsid w:val="002A10B2"/>
    <w:rsid w:val="002A1FAC"/>
    <w:rsid w:val="002A2E01"/>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4B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979"/>
    <w:rsid w:val="002D1AAA"/>
    <w:rsid w:val="002D207D"/>
    <w:rsid w:val="002D20E8"/>
    <w:rsid w:val="002D236D"/>
    <w:rsid w:val="002D3C61"/>
    <w:rsid w:val="002D4250"/>
    <w:rsid w:val="002D4575"/>
    <w:rsid w:val="002D4EEB"/>
    <w:rsid w:val="002D5580"/>
    <w:rsid w:val="002D5CF0"/>
    <w:rsid w:val="002D601F"/>
    <w:rsid w:val="002D6A4F"/>
    <w:rsid w:val="002D73EB"/>
    <w:rsid w:val="002D7D70"/>
    <w:rsid w:val="002E069D"/>
    <w:rsid w:val="002E0768"/>
    <w:rsid w:val="002E0877"/>
    <w:rsid w:val="002E24AE"/>
    <w:rsid w:val="002E3165"/>
    <w:rsid w:val="002E4305"/>
    <w:rsid w:val="002E530A"/>
    <w:rsid w:val="002E531D"/>
    <w:rsid w:val="002E5FDA"/>
    <w:rsid w:val="002E6A09"/>
    <w:rsid w:val="002E6CF3"/>
    <w:rsid w:val="002E7099"/>
    <w:rsid w:val="002E727E"/>
    <w:rsid w:val="002E7EE1"/>
    <w:rsid w:val="002F0989"/>
    <w:rsid w:val="002F1AB3"/>
    <w:rsid w:val="002F1F78"/>
    <w:rsid w:val="002F2045"/>
    <w:rsid w:val="002F2657"/>
    <w:rsid w:val="002F2A55"/>
    <w:rsid w:val="002F2B23"/>
    <w:rsid w:val="002F35FE"/>
    <w:rsid w:val="002F4845"/>
    <w:rsid w:val="002F6164"/>
    <w:rsid w:val="002F6FA0"/>
    <w:rsid w:val="002F7000"/>
    <w:rsid w:val="002F7391"/>
    <w:rsid w:val="002F7A7E"/>
    <w:rsid w:val="00301193"/>
    <w:rsid w:val="0030129D"/>
    <w:rsid w:val="00301EBE"/>
    <w:rsid w:val="0030308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4257"/>
    <w:rsid w:val="0031433F"/>
    <w:rsid w:val="00314830"/>
    <w:rsid w:val="00316381"/>
    <w:rsid w:val="003163A5"/>
    <w:rsid w:val="003169A4"/>
    <w:rsid w:val="00317BD2"/>
    <w:rsid w:val="0032071C"/>
    <w:rsid w:val="00321A56"/>
    <w:rsid w:val="00321B20"/>
    <w:rsid w:val="00322909"/>
    <w:rsid w:val="003240F7"/>
    <w:rsid w:val="00325043"/>
    <w:rsid w:val="00325546"/>
    <w:rsid w:val="003259C5"/>
    <w:rsid w:val="00325CC0"/>
    <w:rsid w:val="00326507"/>
    <w:rsid w:val="00326621"/>
    <w:rsid w:val="003266B6"/>
    <w:rsid w:val="003267C8"/>
    <w:rsid w:val="00327436"/>
    <w:rsid w:val="0033253D"/>
    <w:rsid w:val="00333314"/>
    <w:rsid w:val="00333B85"/>
    <w:rsid w:val="00334564"/>
    <w:rsid w:val="003347CE"/>
    <w:rsid w:val="003353F3"/>
    <w:rsid w:val="0033571F"/>
    <w:rsid w:val="00335C2A"/>
    <w:rsid w:val="00335DAA"/>
    <w:rsid w:val="00336709"/>
    <w:rsid w:val="00336F9A"/>
    <w:rsid w:val="0033740E"/>
    <w:rsid w:val="00337785"/>
    <w:rsid w:val="00337C99"/>
    <w:rsid w:val="00340083"/>
    <w:rsid w:val="00340659"/>
    <w:rsid w:val="00340E13"/>
    <w:rsid w:val="003410FC"/>
    <w:rsid w:val="003414F9"/>
    <w:rsid w:val="00341747"/>
    <w:rsid w:val="0034190C"/>
    <w:rsid w:val="00341A74"/>
    <w:rsid w:val="00341D7A"/>
    <w:rsid w:val="00341ED4"/>
    <w:rsid w:val="003427DF"/>
    <w:rsid w:val="003436A5"/>
    <w:rsid w:val="00345909"/>
    <w:rsid w:val="003468B8"/>
    <w:rsid w:val="00347499"/>
    <w:rsid w:val="003475E1"/>
    <w:rsid w:val="0034777A"/>
    <w:rsid w:val="003500D1"/>
    <w:rsid w:val="00350210"/>
    <w:rsid w:val="00350877"/>
    <w:rsid w:val="00352290"/>
    <w:rsid w:val="003529EA"/>
    <w:rsid w:val="00352B29"/>
    <w:rsid w:val="00352DB8"/>
    <w:rsid w:val="003542F2"/>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4B1"/>
    <w:rsid w:val="003629F7"/>
    <w:rsid w:val="00363298"/>
    <w:rsid w:val="00363335"/>
    <w:rsid w:val="00363627"/>
    <w:rsid w:val="00363E98"/>
    <w:rsid w:val="00364E7A"/>
    <w:rsid w:val="003650C5"/>
    <w:rsid w:val="0036520F"/>
    <w:rsid w:val="0036524F"/>
    <w:rsid w:val="003653B7"/>
    <w:rsid w:val="00365C5E"/>
    <w:rsid w:val="00366C4E"/>
    <w:rsid w:val="00367A9A"/>
    <w:rsid w:val="00367DFF"/>
    <w:rsid w:val="00367F26"/>
    <w:rsid w:val="00370ECD"/>
    <w:rsid w:val="0037177E"/>
    <w:rsid w:val="003717D2"/>
    <w:rsid w:val="00371CF8"/>
    <w:rsid w:val="00372C2B"/>
    <w:rsid w:val="00372C67"/>
    <w:rsid w:val="00372D7E"/>
    <w:rsid w:val="00372FAD"/>
    <w:rsid w:val="0037329F"/>
    <w:rsid w:val="00373EC9"/>
    <w:rsid w:val="00373FEF"/>
    <w:rsid w:val="00374F4A"/>
    <w:rsid w:val="0037513B"/>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0FA"/>
    <w:rsid w:val="0038517B"/>
    <w:rsid w:val="00385C27"/>
    <w:rsid w:val="00386E4B"/>
    <w:rsid w:val="003871DA"/>
    <w:rsid w:val="00391276"/>
    <w:rsid w:val="0039134D"/>
    <w:rsid w:val="00391E56"/>
    <w:rsid w:val="00391F90"/>
    <w:rsid w:val="00392525"/>
    <w:rsid w:val="0039338D"/>
    <w:rsid w:val="003938E5"/>
    <w:rsid w:val="003946B4"/>
    <w:rsid w:val="00394990"/>
    <w:rsid w:val="003949A5"/>
    <w:rsid w:val="00395D6D"/>
    <w:rsid w:val="00395F4A"/>
    <w:rsid w:val="003960EA"/>
    <w:rsid w:val="00396223"/>
    <w:rsid w:val="0039646A"/>
    <w:rsid w:val="00396D60"/>
    <w:rsid w:val="003972CC"/>
    <w:rsid w:val="00397DC0"/>
    <w:rsid w:val="003A0A31"/>
    <w:rsid w:val="003A0ADC"/>
    <w:rsid w:val="003A145D"/>
    <w:rsid w:val="003A1EBB"/>
    <w:rsid w:val="003A2329"/>
    <w:rsid w:val="003A2BE0"/>
    <w:rsid w:val="003A2D11"/>
    <w:rsid w:val="003A39AC"/>
    <w:rsid w:val="003A445E"/>
    <w:rsid w:val="003A5049"/>
    <w:rsid w:val="003A5533"/>
    <w:rsid w:val="003A5954"/>
    <w:rsid w:val="003A62A4"/>
    <w:rsid w:val="003A645E"/>
    <w:rsid w:val="003A6791"/>
    <w:rsid w:val="003A734A"/>
    <w:rsid w:val="003A79B8"/>
    <w:rsid w:val="003B0D6E"/>
    <w:rsid w:val="003B1FC0"/>
    <w:rsid w:val="003B21A6"/>
    <w:rsid w:val="003B3302"/>
    <w:rsid w:val="003B3A13"/>
    <w:rsid w:val="003B3E74"/>
    <w:rsid w:val="003B4A74"/>
    <w:rsid w:val="003B585C"/>
    <w:rsid w:val="003B60D5"/>
    <w:rsid w:val="003B60E8"/>
    <w:rsid w:val="003B644B"/>
    <w:rsid w:val="003B6791"/>
    <w:rsid w:val="003B681E"/>
    <w:rsid w:val="003B6B6A"/>
    <w:rsid w:val="003B6E6C"/>
    <w:rsid w:val="003B7086"/>
    <w:rsid w:val="003B72E7"/>
    <w:rsid w:val="003B7D9D"/>
    <w:rsid w:val="003C09CC"/>
    <w:rsid w:val="003C1091"/>
    <w:rsid w:val="003C11FC"/>
    <w:rsid w:val="003C1322"/>
    <w:rsid w:val="003C14BE"/>
    <w:rsid w:val="003C17CA"/>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D67"/>
    <w:rsid w:val="003D0E3C"/>
    <w:rsid w:val="003D14E9"/>
    <w:rsid w:val="003D1CF4"/>
    <w:rsid w:val="003D2FE2"/>
    <w:rsid w:val="003D3964"/>
    <w:rsid w:val="003D3AF1"/>
    <w:rsid w:val="003D56A5"/>
    <w:rsid w:val="003D5CAF"/>
    <w:rsid w:val="003D6082"/>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D5A"/>
    <w:rsid w:val="003E3FD0"/>
    <w:rsid w:val="003E40A7"/>
    <w:rsid w:val="003E4184"/>
    <w:rsid w:val="003E5D5B"/>
    <w:rsid w:val="003E6971"/>
    <w:rsid w:val="003E7802"/>
    <w:rsid w:val="003F0BFA"/>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2FF9"/>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3703"/>
    <w:rsid w:val="00416F1E"/>
    <w:rsid w:val="0041739A"/>
    <w:rsid w:val="004175B6"/>
    <w:rsid w:val="00417E48"/>
    <w:rsid w:val="00417F33"/>
    <w:rsid w:val="00421AEB"/>
    <w:rsid w:val="00422802"/>
    <w:rsid w:val="00423A7D"/>
    <w:rsid w:val="00423BF6"/>
    <w:rsid w:val="00427A0C"/>
    <w:rsid w:val="00427EAA"/>
    <w:rsid w:val="00431998"/>
    <w:rsid w:val="004320F2"/>
    <w:rsid w:val="00432A69"/>
    <w:rsid w:val="00434D1C"/>
    <w:rsid w:val="0043558D"/>
    <w:rsid w:val="004361D6"/>
    <w:rsid w:val="0043641B"/>
    <w:rsid w:val="0043662A"/>
    <w:rsid w:val="00436DF8"/>
    <w:rsid w:val="004373E3"/>
    <w:rsid w:val="00437CDB"/>
    <w:rsid w:val="00440390"/>
    <w:rsid w:val="004403A7"/>
    <w:rsid w:val="004409B1"/>
    <w:rsid w:val="00440C17"/>
    <w:rsid w:val="00441011"/>
    <w:rsid w:val="004413A5"/>
    <w:rsid w:val="00441CC1"/>
    <w:rsid w:val="00442A78"/>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909"/>
    <w:rsid w:val="00476A47"/>
    <w:rsid w:val="004775ED"/>
    <w:rsid w:val="00477E9F"/>
    <w:rsid w:val="00480162"/>
    <w:rsid w:val="0048059F"/>
    <w:rsid w:val="00480ED3"/>
    <w:rsid w:val="004813B3"/>
    <w:rsid w:val="00482EE6"/>
    <w:rsid w:val="004834BA"/>
    <w:rsid w:val="00483944"/>
    <w:rsid w:val="0048406D"/>
    <w:rsid w:val="0048419C"/>
    <w:rsid w:val="00484FED"/>
    <w:rsid w:val="004859E2"/>
    <w:rsid w:val="004862B6"/>
    <w:rsid w:val="00486B55"/>
    <w:rsid w:val="00487402"/>
    <w:rsid w:val="004874EC"/>
    <w:rsid w:val="0048756D"/>
    <w:rsid w:val="00490743"/>
    <w:rsid w:val="004929E4"/>
    <w:rsid w:val="0049374F"/>
    <w:rsid w:val="00493AF9"/>
    <w:rsid w:val="00493CC7"/>
    <w:rsid w:val="0049623A"/>
    <w:rsid w:val="0049655D"/>
    <w:rsid w:val="004974D8"/>
    <w:rsid w:val="004A0302"/>
    <w:rsid w:val="004A0321"/>
    <w:rsid w:val="004A0529"/>
    <w:rsid w:val="004A1734"/>
    <w:rsid w:val="004A1C5D"/>
    <w:rsid w:val="004A3051"/>
    <w:rsid w:val="004A51CE"/>
    <w:rsid w:val="004A5E11"/>
    <w:rsid w:val="004A6204"/>
    <w:rsid w:val="004A712A"/>
    <w:rsid w:val="004A7722"/>
    <w:rsid w:val="004A798D"/>
    <w:rsid w:val="004B1C93"/>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1E03"/>
    <w:rsid w:val="004C217A"/>
    <w:rsid w:val="004C2661"/>
    <w:rsid w:val="004C3803"/>
    <w:rsid w:val="004C3E56"/>
    <w:rsid w:val="004C468E"/>
    <w:rsid w:val="004C4F0E"/>
    <w:rsid w:val="004C5CD1"/>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29B"/>
    <w:rsid w:val="004D7784"/>
    <w:rsid w:val="004D77AD"/>
    <w:rsid w:val="004E037F"/>
    <w:rsid w:val="004E0714"/>
    <w:rsid w:val="004E0B7B"/>
    <w:rsid w:val="004E144F"/>
    <w:rsid w:val="004E1503"/>
    <w:rsid w:val="004E1977"/>
    <w:rsid w:val="004E1B0A"/>
    <w:rsid w:val="004E1C69"/>
    <w:rsid w:val="004E1C8E"/>
    <w:rsid w:val="004E27C5"/>
    <w:rsid w:val="004E2FC6"/>
    <w:rsid w:val="004E3FA4"/>
    <w:rsid w:val="004E442C"/>
    <w:rsid w:val="004E4447"/>
    <w:rsid w:val="004E54F5"/>
    <w:rsid w:val="004E5843"/>
    <w:rsid w:val="004E6A12"/>
    <w:rsid w:val="004E6E9A"/>
    <w:rsid w:val="004F0CAA"/>
    <w:rsid w:val="004F1A01"/>
    <w:rsid w:val="004F2130"/>
    <w:rsid w:val="004F2639"/>
    <w:rsid w:val="004F2E2A"/>
    <w:rsid w:val="004F30DA"/>
    <w:rsid w:val="004F3B83"/>
    <w:rsid w:val="004F3C4E"/>
    <w:rsid w:val="004F4789"/>
    <w:rsid w:val="004F4D14"/>
    <w:rsid w:val="004F5190"/>
    <w:rsid w:val="004F5518"/>
    <w:rsid w:val="004F5616"/>
    <w:rsid w:val="004F7085"/>
    <w:rsid w:val="004F709A"/>
    <w:rsid w:val="004F716A"/>
    <w:rsid w:val="004F78B4"/>
    <w:rsid w:val="004F78EF"/>
    <w:rsid w:val="004F7933"/>
    <w:rsid w:val="004F7C8E"/>
    <w:rsid w:val="00501516"/>
    <w:rsid w:val="0050161D"/>
    <w:rsid w:val="005020A2"/>
    <w:rsid w:val="00502397"/>
    <w:rsid w:val="005024D2"/>
    <w:rsid w:val="0050325F"/>
    <w:rsid w:val="00503288"/>
    <w:rsid w:val="00503BFB"/>
    <w:rsid w:val="00504133"/>
    <w:rsid w:val="0050550F"/>
    <w:rsid w:val="005066AC"/>
    <w:rsid w:val="00506832"/>
    <w:rsid w:val="00507784"/>
    <w:rsid w:val="00507E4E"/>
    <w:rsid w:val="00507FEA"/>
    <w:rsid w:val="00510110"/>
    <w:rsid w:val="00510176"/>
    <w:rsid w:val="005106CC"/>
    <w:rsid w:val="00510CB7"/>
    <w:rsid w:val="005111C3"/>
    <w:rsid w:val="005114D0"/>
    <w:rsid w:val="00511941"/>
    <w:rsid w:val="00511966"/>
    <w:rsid w:val="00511D8D"/>
    <w:rsid w:val="0051223D"/>
    <w:rsid w:val="00512292"/>
    <w:rsid w:val="00512469"/>
    <w:rsid w:val="00512A07"/>
    <w:rsid w:val="00512D1F"/>
    <w:rsid w:val="00512DDB"/>
    <w:rsid w:val="00513C9C"/>
    <w:rsid w:val="00514B2A"/>
    <w:rsid w:val="0051520A"/>
    <w:rsid w:val="005162B1"/>
    <w:rsid w:val="005167C7"/>
    <w:rsid w:val="005169CF"/>
    <w:rsid w:val="00516DDC"/>
    <w:rsid w:val="005170F3"/>
    <w:rsid w:val="00517CFF"/>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1"/>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183"/>
    <w:rsid w:val="005422AF"/>
    <w:rsid w:val="00542491"/>
    <w:rsid w:val="00543262"/>
    <w:rsid w:val="00543BAE"/>
    <w:rsid w:val="00544728"/>
    <w:rsid w:val="00544D9F"/>
    <w:rsid w:val="005457B4"/>
    <w:rsid w:val="00545F4E"/>
    <w:rsid w:val="0054752B"/>
    <w:rsid w:val="005500CE"/>
    <w:rsid w:val="00550A62"/>
    <w:rsid w:val="00551586"/>
    <w:rsid w:val="005525A4"/>
    <w:rsid w:val="00552934"/>
    <w:rsid w:val="00552D6E"/>
    <w:rsid w:val="00553DFD"/>
    <w:rsid w:val="005544AC"/>
    <w:rsid w:val="0055623A"/>
    <w:rsid w:val="005563D9"/>
    <w:rsid w:val="00557C8C"/>
    <w:rsid w:val="00557E3D"/>
    <w:rsid w:val="00561AD9"/>
    <w:rsid w:val="005622C9"/>
    <w:rsid w:val="00562EB1"/>
    <w:rsid w:val="0056331A"/>
    <w:rsid w:val="005639B0"/>
    <w:rsid w:val="005646FC"/>
    <w:rsid w:val="0056625A"/>
    <w:rsid w:val="00567040"/>
    <w:rsid w:val="00567400"/>
    <w:rsid w:val="00567893"/>
    <w:rsid w:val="005700F1"/>
    <w:rsid w:val="005716B8"/>
    <w:rsid w:val="00571702"/>
    <w:rsid w:val="00571F29"/>
    <w:rsid w:val="00572235"/>
    <w:rsid w:val="005739AB"/>
    <w:rsid w:val="005744FC"/>
    <w:rsid w:val="00575C75"/>
    <w:rsid w:val="00576B25"/>
    <w:rsid w:val="00576D5D"/>
    <w:rsid w:val="00577582"/>
    <w:rsid w:val="00580F33"/>
    <w:rsid w:val="00581057"/>
    <w:rsid w:val="0058298C"/>
    <w:rsid w:val="00582E63"/>
    <w:rsid w:val="00582FEB"/>
    <w:rsid w:val="00583092"/>
    <w:rsid w:val="00583117"/>
    <w:rsid w:val="00583469"/>
    <w:rsid w:val="0058395E"/>
    <w:rsid w:val="00584166"/>
    <w:rsid w:val="0058416D"/>
    <w:rsid w:val="00584725"/>
    <w:rsid w:val="00584A70"/>
    <w:rsid w:val="005856C5"/>
    <w:rsid w:val="00585DD4"/>
    <w:rsid w:val="00585E16"/>
    <w:rsid w:val="00587072"/>
    <w:rsid w:val="005876A3"/>
    <w:rsid w:val="005900F2"/>
    <w:rsid w:val="0059159E"/>
    <w:rsid w:val="005918A4"/>
    <w:rsid w:val="00592444"/>
    <w:rsid w:val="00592A50"/>
    <w:rsid w:val="00592F35"/>
    <w:rsid w:val="005939DE"/>
    <w:rsid w:val="00593B80"/>
    <w:rsid w:val="00593E76"/>
    <w:rsid w:val="00594C31"/>
    <w:rsid w:val="00594FEE"/>
    <w:rsid w:val="005953DD"/>
    <w:rsid w:val="005953F4"/>
    <w:rsid w:val="005960B4"/>
    <w:rsid w:val="0059636E"/>
    <w:rsid w:val="00597212"/>
    <w:rsid w:val="00597A9E"/>
    <w:rsid w:val="005A1236"/>
    <w:rsid w:val="005A3009"/>
    <w:rsid w:val="005A31EB"/>
    <w:rsid w:val="005A31FB"/>
    <w:rsid w:val="005A385A"/>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184"/>
    <w:rsid w:val="005B6B3A"/>
    <w:rsid w:val="005B6B3E"/>
    <w:rsid w:val="005B6B51"/>
    <w:rsid w:val="005B6DCF"/>
    <w:rsid w:val="005B6F10"/>
    <w:rsid w:val="005C0666"/>
    <w:rsid w:val="005C0D39"/>
    <w:rsid w:val="005C1BF7"/>
    <w:rsid w:val="005C1C00"/>
    <w:rsid w:val="005C1C99"/>
    <w:rsid w:val="005C2465"/>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DFE"/>
    <w:rsid w:val="005E6606"/>
    <w:rsid w:val="005E693E"/>
    <w:rsid w:val="005E6D42"/>
    <w:rsid w:val="005F0715"/>
    <w:rsid w:val="005F09CE"/>
    <w:rsid w:val="005F1793"/>
    <w:rsid w:val="005F1DBB"/>
    <w:rsid w:val="005F1F95"/>
    <w:rsid w:val="005F25EF"/>
    <w:rsid w:val="005F2F3B"/>
    <w:rsid w:val="005F53F2"/>
    <w:rsid w:val="005F581A"/>
    <w:rsid w:val="005F67AD"/>
    <w:rsid w:val="005F7C1D"/>
    <w:rsid w:val="0060526C"/>
    <w:rsid w:val="00606328"/>
    <w:rsid w:val="0060652B"/>
    <w:rsid w:val="00606B84"/>
    <w:rsid w:val="00607120"/>
    <w:rsid w:val="00607F7B"/>
    <w:rsid w:val="00610FE3"/>
    <w:rsid w:val="00611998"/>
    <w:rsid w:val="00612F74"/>
    <w:rsid w:val="006132ED"/>
    <w:rsid w:val="00614934"/>
    <w:rsid w:val="0061522D"/>
    <w:rsid w:val="006154C5"/>
    <w:rsid w:val="00615570"/>
    <w:rsid w:val="00615B35"/>
    <w:rsid w:val="00616132"/>
    <w:rsid w:val="00616332"/>
    <w:rsid w:val="00617116"/>
    <w:rsid w:val="00617764"/>
    <w:rsid w:val="00617A6E"/>
    <w:rsid w:val="0062023F"/>
    <w:rsid w:val="00621255"/>
    <w:rsid w:val="00621A97"/>
    <w:rsid w:val="00621D3B"/>
    <w:rsid w:val="006220CA"/>
    <w:rsid w:val="00622E34"/>
    <w:rsid w:val="006237BD"/>
    <w:rsid w:val="00623998"/>
    <w:rsid w:val="00623F24"/>
    <w:rsid w:val="00624A8D"/>
    <w:rsid w:val="00625515"/>
    <w:rsid w:val="00625529"/>
    <w:rsid w:val="0062763E"/>
    <w:rsid w:val="00627BE1"/>
    <w:rsid w:val="00627E00"/>
    <w:rsid w:val="0063094A"/>
    <w:rsid w:val="00630BF1"/>
    <w:rsid w:val="00630CC3"/>
    <w:rsid w:val="0063101C"/>
    <w:rsid w:val="00631432"/>
    <w:rsid w:val="00631744"/>
    <w:rsid w:val="00632AC2"/>
    <w:rsid w:val="00632CFA"/>
    <w:rsid w:val="00632EAC"/>
    <w:rsid w:val="00633389"/>
    <w:rsid w:val="006333F6"/>
    <w:rsid w:val="00633643"/>
    <w:rsid w:val="00633BD4"/>
    <w:rsid w:val="00633E1E"/>
    <w:rsid w:val="00634DC9"/>
    <w:rsid w:val="006354FA"/>
    <w:rsid w:val="00635A79"/>
    <w:rsid w:val="00635D52"/>
    <w:rsid w:val="00636A8E"/>
    <w:rsid w:val="006371D0"/>
    <w:rsid w:val="00637D24"/>
    <w:rsid w:val="00637DAB"/>
    <w:rsid w:val="00641113"/>
    <w:rsid w:val="006417C7"/>
    <w:rsid w:val="00642172"/>
    <w:rsid w:val="00642EFE"/>
    <w:rsid w:val="0064473D"/>
    <w:rsid w:val="00644850"/>
    <w:rsid w:val="00644CE2"/>
    <w:rsid w:val="00646D0B"/>
    <w:rsid w:val="00650073"/>
    <w:rsid w:val="00650458"/>
    <w:rsid w:val="006505D2"/>
    <w:rsid w:val="00651408"/>
    <w:rsid w:val="006519EF"/>
    <w:rsid w:val="00651B3C"/>
    <w:rsid w:val="00651E02"/>
    <w:rsid w:val="006521E5"/>
    <w:rsid w:val="00653E0F"/>
    <w:rsid w:val="00654ADD"/>
    <w:rsid w:val="00654B3F"/>
    <w:rsid w:val="00654E19"/>
    <w:rsid w:val="00655890"/>
    <w:rsid w:val="00655D25"/>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467"/>
    <w:rsid w:val="00677658"/>
    <w:rsid w:val="00677FAD"/>
    <w:rsid w:val="00681F45"/>
    <w:rsid w:val="00682E8D"/>
    <w:rsid w:val="00683C65"/>
    <w:rsid w:val="00685962"/>
    <w:rsid w:val="00685A30"/>
    <w:rsid w:val="00685C48"/>
    <w:rsid w:val="00686880"/>
    <w:rsid w:val="00687E34"/>
    <w:rsid w:val="0069028B"/>
    <w:rsid w:val="006906E8"/>
    <w:rsid w:val="00691009"/>
    <w:rsid w:val="006912BB"/>
    <w:rsid w:val="0069263C"/>
    <w:rsid w:val="00692A7D"/>
    <w:rsid w:val="00692C09"/>
    <w:rsid w:val="00692FA3"/>
    <w:rsid w:val="00693101"/>
    <w:rsid w:val="00693C4E"/>
    <w:rsid w:val="006953B6"/>
    <w:rsid w:val="006968E8"/>
    <w:rsid w:val="00696900"/>
    <w:rsid w:val="00696D05"/>
    <w:rsid w:val="00697C38"/>
    <w:rsid w:val="006A0D8B"/>
    <w:rsid w:val="006A134C"/>
    <w:rsid w:val="006A13FB"/>
    <w:rsid w:val="006A14B3"/>
    <w:rsid w:val="006A1922"/>
    <w:rsid w:val="006A1F61"/>
    <w:rsid w:val="006A202F"/>
    <w:rsid w:val="006A219C"/>
    <w:rsid w:val="006A26BE"/>
    <w:rsid w:val="006A3C8A"/>
    <w:rsid w:val="006A475C"/>
    <w:rsid w:val="006A4AFC"/>
    <w:rsid w:val="006A5026"/>
    <w:rsid w:val="006A606C"/>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54B6"/>
    <w:rsid w:val="006C5944"/>
    <w:rsid w:val="006C679A"/>
    <w:rsid w:val="006C7B35"/>
    <w:rsid w:val="006C7FD7"/>
    <w:rsid w:val="006D0B02"/>
    <w:rsid w:val="006D0D6F"/>
    <w:rsid w:val="006D0E83"/>
    <w:rsid w:val="006D1826"/>
    <w:rsid w:val="006D1BA0"/>
    <w:rsid w:val="006D2B01"/>
    <w:rsid w:val="006D2DF7"/>
    <w:rsid w:val="006D4448"/>
    <w:rsid w:val="006D4E1D"/>
    <w:rsid w:val="006D546E"/>
    <w:rsid w:val="006D5516"/>
    <w:rsid w:val="006D60C9"/>
    <w:rsid w:val="006D6150"/>
    <w:rsid w:val="006D7219"/>
    <w:rsid w:val="006D7945"/>
    <w:rsid w:val="006E15CD"/>
    <w:rsid w:val="006E1E8F"/>
    <w:rsid w:val="006E30FB"/>
    <w:rsid w:val="006E35A0"/>
    <w:rsid w:val="006E45B1"/>
    <w:rsid w:val="006E49D7"/>
    <w:rsid w:val="006E50E4"/>
    <w:rsid w:val="006E5904"/>
    <w:rsid w:val="006E59BA"/>
    <w:rsid w:val="006E5CC5"/>
    <w:rsid w:val="006E732A"/>
    <w:rsid w:val="006E73AC"/>
    <w:rsid w:val="006E7900"/>
    <w:rsid w:val="006E7947"/>
    <w:rsid w:val="006E7C0D"/>
    <w:rsid w:val="006E7F44"/>
    <w:rsid w:val="006F012B"/>
    <w:rsid w:val="006F02F7"/>
    <w:rsid w:val="006F0EE4"/>
    <w:rsid w:val="006F0F00"/>
    <w:rsid w:val="006F1542"/>
    <w:rsid w:val="006F1805"/>
    <w:rsid w:val="006F1A8E"/>
    <w:rsid w:val="006F246F"/>
    <w:rsid w:val="006F2702"/>
    <w:rsid w:val="006F2817"/>
    <w:rsid w:val="006F297B"/>
    <w:rsid w:val="006F2B9B"/>
    <w:rsid w:val="006F2EF5"/>
    <w:rsid w:val="006F3372"/>
    <w:rsid w:val="006F3B78"/>
    <w:rsid w:val="006F49AA"/>
    <w:rsid w:val="006F58E6"/>
    <w:rsid w:val="006F6413"/>
    <w:rsid w:val="006F69A0"/>
    <w:rsid w:val="006F6D1F"/>
    <w:rsid w:val="00700836"/>
    <w:rsid w:val="00700C81"/>
    <w:rsid w:val="00701157"/>
    <w:rsid w:val="007017E0"/>
    <w:rsid w:val="007019EA"/>
    <w:rsid w:val="00702A06"/>
    <w:rsid w:val="007032AC"/>
    <w:rsid w:val="007035C9"/>
    <w:rsid w:val="00704898"/>
    <w:rsid w:val="00705492"/>
    <w:rsid w:val="00705706"/>
    <w:rsid w:val="007072C5"/>
    <w:rsid w:val="0070731F"/>
    <w:rsid w:val="00707A51"/>
    <w:rsid w:val="00707B86"/>
    <w:rsid w:val="00712311"/>
    <w:rsid w:val="00712DB8"/>
    <w:rsid w:val="007131F4"/>
    <w:rsid w:val="00713746"/>
    <w:rsid w:val="0071687B"/>
    <w:rsid w:val="0071689A"/>
    <w:rsid w:val="00716F47"/>
    <w:rsid w:val="007204FD"/>
    <w:rsid w:val="00720542"/>
    <w:rsid w:val="00720B3E"/>
    <w:rsid w:val="007210AC"/>
    <w:rsid w:val="00721677"/>
    <w:rsid w:val="00721CBC"/>
    <w:rsid w:val="00722665"/>
    <w:rsid w:val="00722EF9"/>
    <w:rsid w:val="00723462"/>
    <w:rsid w:val="00723E02"/>
    <w:rsid w:val="007248D6"/>
    <w:rsid w:val="007248F1"/>
    <w:rsid w:val="0072587C"/>
    <w:rsid w:val="00725ED3"/>
    <w:rsid w:val="00730D09"/>
    <w:rsid w:val="00731BD1"/>
    <w:rsid w:val="00731D26"/>
    <w:rsid w:val="00734615"/>
    <w:rsid w:val="00735365"/>
    <w:rsid w:val="00736959"/>
    <w:rsid w:val="00736A43"/>
    <w:rsid w:val="00737986"/>
    <w:rsid w:val="00737B2F"/>
    <w:rsid w:val="00737D8E"/>
    <w:rsid w:val="00740919"/>
    <w:rsid w:val="00740EF5"/>
    <w:rsid w:val="007412A8"/>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CBE"/>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F5F"/>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608"/>
    <w:rsid w:val="0076368E"/>
    <w:rsid w:val="0076384C"/>
    <w:rsid w:val="00763B29"/>
    <w:rsid w:val="007642C2"/>
    <w:rsid w:val="007646F8"/>
    <w:rsid w:val="00764AAD"/>
    <w:rsid w:val="0076763C"/>
    <w:rsid w:val="00767AD3"/>
    <w:rsid w:val="00767B04"/>
    <w:rsid w:val="007706D9"/>
    <w:rsid w:val="00770B03"/>
    <w:rsid w:val="007712B7"/>
    <w:rsid w:val="00771A7D"/>
    <w:rsid w:val="00771C0F"/>
    <w:rsid w:val="00771DCB"/>
    <w:rsid w:val="00771FB8"/>
    <w:rsid w:val="00772280"/>
    <w:rsid w:val="00772555"/>
    <w:rsid w:val="00772F69"/>
    <w:rsid w:val="00773485"/>
    <w:rsid w:val="0077364F"/>
    <w:rsid w:val="00773841"/>
    <w:rsid w:val="00773BD2"/>
    <w:rsid w:val="00774C67"/>
    <w:rsid w:val="0077504D"/>
    <w:rsid w:val="00775FAF"/>
    <w:rsid w:val="00776E6C"/>
    <w:rsid w:val="00780581"/>
    <w:rsid w:val="007809B5"/>
    <w:rsid w:val="00780D44"/>
    <w:rsid w:val="007811AE"/>
    <w:rsid w:val="007813EB"/>
    <w:rsid w:val="00781688"/>
    <w:rsid w:val="007824C4"/>
    <w:rsid w:val="00782D3C"/>
    <w:rsid w:val="00782D60"/>
    <w:rsid w:val="0078387F"/>
    <w:rsid w:val="007839E7"/>
    <w:rsid w:val="00783A9A"/>
    <w:rsid w:val="00784CB7"/>
    <w:rsid w:val="007854B2"/>
    <w:rsid w:val="00786A78"/>
    <w:rsid w:val="007874CB"/>
    <w:rsid w:val="0078774A"/>
    <w:rsid w:val="00790715"/>
    <w:rsid w:val="00791764"/>
    <w:rsid w:val="00791FE4"/>
    <w:rsid w:val="00792FF3"/>
    <w:rsid w:val="007930E2"/>
    <w:rsid w:val="00793108"/>
    <w:rsid w:val="007938B0"/>
    <w:rsid w:val="00793E8B"/>
    <w:rsid w:val="00794790"/>
    <w:rsid w:val="00794CDE"/>
    <w:rsid w:val="0079574B"/>
    <w:rsid w:val="00796008"/>
    <w:rsid w:val="00796076"/>
    <w:rsid w:val="007961A6"/>
    <w:rsid w:val="007968A3"/>
    <w:rsid w:val="00796D4A"/>
    <w:rsid w:val="007A12AE"/>
    <w:rsid w:val="007A16FB"/>
    <w:rsid w:val="007A2020"/>
    <w:rsid w:val="007A260F"/>
    <w:rsid w:val="007A2E03"/>
    <w:rsid w:val="007A2FC9"/>
    <w:rsid w:val="007A3150"/>
    <w:rsid w:val="007A3487"/>
    <w:rsid w:val="007A34A6"/>
    <w:rsid w:val="007A3EE6"/>
    <w:rsid w:val="007A4BB9"/>
    <w:rsid w:val="007A5F50"/>
    <w:rsid w:val="007A6147"/>
    <w:rsid w:val="007A6841"/>
    <w:rsid w:val="007A7DEB"/>
    <w:rsid w:val="007B00E3"/>
    <w:rsid w:val="007B0562"/>
    <w:rsid w:val="007B188A"/>
    <w:rsid w:val="007B207A"/>
    <w:rsid w:val="007B36E4"/>
    <w:rsid w:val="007B3F5F"/>
    <w:rsid w:val="007B4C5C"/>
    <w:rsid w:val="007B501C"/>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18F1"/>
    <w:rsid w:val="007D2B56"/>
    <w:rsid w:val="007D3E45"/>
    <w:rsid w:val="007D4017"/>
    <w:rsid w:val="007D4470"/>
    <w:rsid w:val="007D4E09"/>
    <w:rsid w:val="007D716A"/>
    <w:rsid w:val="007D7639"/>
    <w:rsid w:val="007D7707"/>
    <w:rsid w:val="007E009D"/>
    <w:rsid w:val="007E0E5F"/>
    <w:rsid w:val="007E0EA0"/>
    <w:rsid w:val="007E0EB8"/>
    <w:rsid w:val="007E15A7"/>
    <w:rsid w:val="007E238F"/>
    <w:rsid w:val="007E31D9"/>
    <w:rsid w:val="007E3AEE"/>
    <w:rsid w:val="007E4355"/>
    <w:rsid w:val="007E439C"/>
    <w:rsid w:val="007E46FE"/>
    <w:rsid w:val="007E49EE"/>
    <w:rsid w:val="007E4B42"/>
    <w:rsid w:val="007E4D27"/>
    <w:rsid w:val="007E57DF"/>
    <w:rsid w:val="007E6804"/>
    <w:rsid w:val="007E6E01"/>
    <w:rsid w:val="007E7918"/>
    <w:rsid w:val="007E7A6B"/>
    <w:rsid w:val="007F0026"/>
    <w:rsid w:val="007F12DE"/>
    <w:rsid w:val="007F1314"/>
    <w:rsid w:val="007F281F"/>
    <w:rsid w:val="007F503F"/>
    <w:rsid w:val="007F5A5F"/>
    <w:rsid w:val="007F6722"/>
    <w:rsid w:val="008013BF"/>
    <w:rsid w:val="008013DA"/>
    <w:rsid w:val="00801AC7"/>
    <w:rsid w:val="00802C55"/>
    <w:rsid w:val="008030B6"/>
    <w:rsid w:val="00803ED8"/>
    <w:rsid w:val="00804043"/>
    <w:rsid w:val="008040A9"/>
    <w:rsid w:val="008041B7"/>
    <w:rsid w:val="0080437A"/>
    <w:rsid w:val="008055DB"/>
    <w:rsid w:val="008067C5"/>
    <w:rsid w:val="00806EF0"/>
    <w:rsid w:val="00807178"/>
    <w:rsid w:val="0080777B"/>
    <w:rsid w:val="00807F1E"/>
    <w:rsid w:val="00807F3B"/>
    <w:rsid w:val="008105B4"/>
    <w:rsid w:val="008106C0"/>
    <w:rsid w:val="00811D16"/>
    <w:rsid w:val="00814DBD"/>
    <w:rsid w:val="0081568C"/>
    <w:rsid w:val="00815C07"/>
    <w:rsid w:val="00816505"/>
    <w:rsid w:val="0081738C"/>
    <w:rsid w:val="008178A1"/>
    <w:rsid w:val="00820257"/>
    <w:rsid w:val="008205A5"/>
    <w:rsid w:val="0082102B"/>
    <w:rsid w:val="00821921"/>
    <w:rsid w:val="008223F5"/>
    <w:rsid w:val="008228D0"/>
    <w:rsid w:val="00822942"/>
    <w:rsid w:val="008229D3"/>
    <w:rsid w:val="00822E50"/>
    <w:rsid w:val="0082440E"/>
    <w:rsid w:val="00824F68"/>
    <w:rsid w:val="008253F1"/>
    <w:rsid w:val="008258A1"/>
    <w:rsid w:val="00825AAE"/>
    <w:rsid w:val="00826193"/>
    <w:rsid w:val="008264EB"/>
    <w:rsid w:val="00827AF7"/>
    <w:rsid w:val="00827B20"/>
    <w:rsid w:val="00830036"/>
    <w:rsid w:val="00830445"/>
    <w:rsid w:val="00830AD3"/>
    <w:rsid w:val="00831C52"/>
    <w:rsid w:val="00831DC3"/>
    <w:rsid w:val="008326D8"/>
    <w:rsid w:val="0083296C"/>
    <w:rsid w:val="00833E53"/>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C3"/>
    <w:rsid w:val="008435A4"/>
    <w:rsid w:val="008435DB"/>
    <w:rsid w:val="00843892"/>
    <w:rsid w:val="00843967"/>
    <w:rsid w:val="00844434"/>
    <w:rsid w:val="00845AA5"/>
    <w:rsid w:val="008463FB"/>
    <w:rsid w:val="00846696"/>
    <w:rsid w:val="00847EB9"/>
    <w:rsid w:val="008504E0"/>
    <w:rsid w:val="00850570"/>
    <w:rsid w:val="00850857"/>
    <w:rsid w:val="008510F1"/>
    <w:rsid w:val="0085203B"/>
    <w:rsid w:val="0085236E"/>
    <w:rsid w:val="00852545"/>
    <w:rsid w:val="00853563"/>
    <w:rsid w:val="00853CBA"/>
    <w:rsid w:val="008546A0"/>
    <w:rsid w:val="008548FE"/>
    <w:rsid w:val="00855622"/>
    <w:rsid w:val="008558B3"/>
    <w:rsid w:val="00855C7E"/>
    <w:rsid w:val="00855F55"/>
    <w:rsid w:val="00856416"/>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427"/>
    <w:rsid w:val="00863E4D"/>
    <w:rsid w:val="00865088"/>
    <w:rsid w:val="00865E9B"/>
    <w:rsid w:val="008702CB"/>
    <w:rsid w:val="008707D8"/>
    <w:rsid w:val="0087175D"/>
    <w:rsid w:val="00871E55"/>
    <w:rsid w:val="0087222B"/>
    <w:rsid w:val="0087298D"/>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3972"/>
    <w:rsid w:val="00884204"/>
    <w:rsid w:val="008842CE"/>
    <w:rsid w:val="00884822"/>
    <w:rsid w:val="00884B46"/>
    <w:rsid w:val="00885246"/>
    <w:rsid w:val="00886035"/>
    <w:rsid w:val="008860B6"/>
    <w:rsid w:val="00886AA6"/>
    <w:rsid w:val="00886D11"/>
    <w:rsid w:val="00886EFE"/>
    <w:rsid w:val="008875C7"/>
    <w:rsid w:val="00890F86"/>
    <w:rsid w:val="008916DE"/>
    <w:rsid w:val="00892068"/>
    <w:rsid w:val="008920F8"/>
    <w:rsid w:val="00892B95"/>
    <w:rsid w:val="00893487"/>
    <w:rsid w:val="008937EA"/>
    <w:rsid w:val="00893EDF"/>
    <w:rsid w:val="00893F09"/>
    <w:rsid w:val="0089418B"/>
    <w:rsid w:val="008953B9"/>
    <w:rsid w:val="00895E05"/>
    <w:rsid w:val="00895E2E"/>
    <w:rsid w:val="00896212"/>
    <w:rsid w:val="0089622B"/>
    <w:rsid w:val="00896485"/>
    <w:rsid w:val="00896AAF"/>
    <w:rsid w:val="00897EBC"/>
    <w:rsid w:val="008A0AF2"/>
    <w:rsid w:val="008A120F"/>
    <w:rsid w:val="008A1E8D"/>
    <w:rsid w:val="008A1EF5"/>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3756"/>
    <w:rsid w:val="008C417C"/>
    <w:rsid w:val="008C5F2A"/>
    <w:rsid w:val="008C5FC1"/>
    <w:rsid w:val="008C6800"/>
    <w:rsid w:val="008C6886"/>
    <w:rsid w:val="008C6890"/>
    <w:rsid w:val="008C68F1"/>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B9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676"/>
    <w:rsid w:val="008F0732"/>
    <w:rsid w:val="008F15B9"/>
    <w:rsid w:val="008F1F9B"/>
    <w:rsid w:val="008F2148"/>
    <w:rsid w:val="008F2365"/>
    <w:rsid w:val="008F2B76"/>
    <w:rsid w:val="008F527F"/>
    <w:rsid w:val="008F6B74"/>
    <w:rsid w:val="008F6E3C"/>
    <w:rsid w:val="00900517"/>
    <w:rsid w:val="0090056D"/>
    <w:rsid w:val="00902D0C"/>
    <w:rsid w:val="00903382"/>
    <w:rsid w:val="00903898"/>
    <w:rsid w:val="00903A1A"/>
    <w:rsid w:val="00903D4D"/>
    <w:rsid w:val="009044F1"/>
    <w:rsid w:val="0090481C"/>
    <w:rsid w:val="00904926"/>
    <w:rsid w:val="0090510C"/>
    <w:rsid w:val="00905226"/>
    <w:rsid w:val="00905984"/>
    <w:rsid w:val="00906204"/>
    <w:rsid w:val="00906775"/>
    <w:rsid w:val="00906D65"/>
    <w:rsid w:val="0091042F"/>
    <w:rsid w:val="0091064F"/>
    <w:rsid w:val="00910938"/>
    <w:rsid w:val="00910A15"/>
    <w:rsid w:val="00910F71"/>
    <w:rsid w:val="009114A5"/>
    <w:rsid w:val="00911F57"/>
    <w:rsid w:val="009123CA"/>
    <w:rsid w:val="00914B4A"/>
    <w:rsid w:val="00914BCA"/>
    <w:rsid w:val="00915104"/>
    <w:rsid w:val="00915337"/>
    <w:rsid w:val="00915A97"/>
    <w:rsid w:val="009160C2"/>
    <w:rsid w:val="00916A53"/>
    <w:rsid w:val="00917234"/>
    <w:rsid w:val="00917747"/>
    <w:rsid w:val="00917FAA"/>
    <w:rsid w:val="00920009"/>
    <w:rsid w:val="0092041F"/>
    <w:rsid w:val="009229DF"/>
    <w:rsid w:val="0092304D"/>
    <w:rsid w:val="00923711"/>
    <w:rsid w:val="00924434"/>
    <w:rsid w:val="00926875"/>
    <w:rsid w:val="00926ECE"/>
    <w:rsid w:val="00927888"/>
    <w:rsid w:val="00930AF5"/>
    <w:rsid w:val="00930ECE"/>
    <w:rsid w:val="00931A1F"/>
    <w:rsid w:val="00932115"/>
    <w:rsid w:val="0093354D"/>
    <w:rsid w:val="009335A0"/>
    <w:rsid w:val="0093396A"/>
    <w:rsid w:val="0093460D"/>
    <w:rsid w:val="00934B33"/>
    <w:rsid w:val="00934FCC"/>
    <w:rsid w:val="00935003"/>
    <w:rsid w:val="009354D8"/>
    <w:rsid w:val="009358F0"/>
    <w:rsid w:val="00936000"/>
    <w:rsid w:val="0093610F"/>
    <w:rsid w:val="009365B5"/>
    <w:rsid w:val="00936DF5"/>
    <w:rsid w:val="0093713C"/>
    <w:rsid w:val="009374A0"/>
    <w:rsid w:val="00937B6A"/>
    <w:rsid w:val="00940C2A"/>
    <w:rsid w:val="0094131C"/>
    <w:rsid w:val="009414B2"/>
    <w:rsid w:val="00941728"/>
    <w:rsid w:val="00941924"/>
    <w:rsid w:val="00941E17"/>
    <w:rsid w:val="009420C6"/>
    <w:rsid w:val="009424C8"/>
    <w:rsid w:val="00945417"/>
    <w:rsid w:val="00945659"/>
    <w:rsid w:val="0094684E"/>
    <w:rsid w:val="009471C4"/>
    <w:rsid w:val="00947B00"/>
    <w:rsid w:val="00947D03"/>
    <w:rsid w:val="009511ED"/>
    <w:rsid w:val="0095176C"/>
    <w:rsid w:val="0095199F"/>
    <w:rsid w:val="00951CE5"/>
    <w:rsid w:val="00952531"/>
    <w:rsid w:val="00952EA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591"/>
    <w:rsid w:val="009639DF"/>
    <w:rsid w:val="009639FF"/>
    <w:rsid w:val="00963E00"/>
    <w:rsid w:val="009647B3"/>
    <w:rsid w:val="009648D5"/>
    <w:rsid w:val="00965350"/>
    <w:rsid w:val="00965901"/>
    <w:rsid w:val="00965B76"/>
    <w:rsid w:val="00965E05"/>
    <w:rsid w:val="00965FCF"/>
    <w:rsid w:val="009666E0"/>
    <w:rsid w:val="009673B8"/>
    <w:rsid w:val="00967B36"/>
    <w:rsid w:val="00970000"/>
    <w:rsid w:val="0097080F"/>
    <w:rsid w:val="00971CAE"/>
    <w:rsid w:val="00971F12"/>
    <w:rsid w:val="00971F4A"/>
    <w:rsid w:val="00972C1A"/>
    <w:rsid w:val="009732B6"/>
    <w:rsid w:val="00973601"/>
    <w:rsid w:val="0097362A"/>
    <w:rsid w:val="00973BAB"/>
    <w:rsid w:val="00973FB1"/>
    <w:rsid w:val="009770CD"/>
    <w:rsid w:val="009771B9"/>
    <w:rsid w:val="009775DB"/>
    <w:rsid w:val="00981214"/>
    <w:rsid w:val="009813C4"/>
    <w:rsid w:val="00981540"/>
    <w:rsid w:val="0098244A"/>
    <w:rsid w:val="00983AF5"/>
    <w:rsid w:val="00984456"/>
    <w:rsid w:val="00984BDB"/>
    <w:rsid w:val="00985291"/>
    <w:rsid w:val="00985F79"/>
    <w:rsid w:val="009865B0"/>
    <w:rsid w:val="009873F3"/>
    <w:rsid w:val="00987E76"/>
    <w:rsid w:val="00990375"/>
    <w:rsid w:val="00990561"/>
    <w:rsid w:val="00990C42"/>
    <w:rsid w:val="009911A0"/>
    <w:rsid w:val="009918C0"/>
    <w:rsid w:val="0099203D"/>
    <w:rsid w:val="009924E6"/>
    <w:rsid w:val="00992D88"/>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6C72"/>
    <w:rsid w:val="009A73D5"/>
    <w:rsid w:val="009A796C"/>
    <w:rsid w:val="009B0273"/>
    <w:rsid w:val="009B0824"/>
    <w:rsid w:val="009B0DA1"/>
    <w:rsid w:val="009B127B"/>
    <w:rsid w:val="009B13C3"/>
    <w:rsid w:val="009B18AF"/>
    <w:rsid w:val="009B2E07"/>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69AE"/>
    <w:rsid w:val="009C7913"/>
    <w:rsid w:val="009C7D6E"/>
    <w:rsid w:val="009C7F65"/>
    <w:rsid w:val="009D0469"/>
    <w:rsid w:val="009D0FEB"/>
    <w:rsid w:val="009D158E"/>
    <w:rsid w:val="009D2AE5"/>
    <w:rsid w:val="009D33E8"/>
    <w:rsid w:val="009D352B"/>
    <w:rsid w:val="009D47AF"/>
    <w:rsid w:val="009D6648"/>
    <w:rsid w:val="009D6D1A"/>
    <w:rsid w:val="009D71F8"/>
    <w:rsid w:val="009D78BC"/>
    <w:rsid w:val="009D7CBE"/>
    <w:rsid w:val="009D7EFF"/>
    <w:rsid w:val="009E031B"/>
    <w:rsid w:val="009E07EE"/>
    <w:rsid w:val="009E0AAA"/>
    <w:rsid w:val="009E0C7F"/>
    <w:rsid w:val="009E1181"/>
    <w:rsid w:val="009E19C7"/>
    <w:rsid w:val="009E2596"/>
    <w:rsid w:val="009E26EE"/>
    <w:rsid w:val="009E27FC"/>
    <w:rsid w:val="009E2E21"/>
    <w:rsid w:val="009E35C5"/>
    <w:rsid w:val="009E38B9"/>
    <w:rsid w:val="009E39FC"/>
    <w:rsid w:val="009E45F3"/>
    <w:rsid w:val="009E49AB"/>
    <w:rsid w:val="009E4A0F"/>
    <w:rsid w:val="009E4E04"/>
    <w:rsid w:val="009E5048"/>
    <w:rsid w:val="009E7100"/>
    <w:rsid w:val="009E7B23"/>
    <w:rsid w:val="009F0660"/>
    <w:rsid w:val="009F06BA"/>
    <w:rsid w:val="009F0AB3"/>
    <w:rsid w:val="009F0E95"/>
    <w:rsid w:val="009F10E4"/>
    <w:rsid w:val="009F18D0"/>
    <w:rsid w:val="009F1FF7"/>
    <w:rsid w:val="009F2C5D"/>
    <w:rsid w:val="009F30E4"/>
    <w:rsid w:val="009F337A"/>
    <w:rsid w:val="009F4638"/>
    <w:rsid w:val="009F4D40"/>
    <w:rsid w:val="009F5D9B"/>
    <w:rsid w:val="009F64A7"/>
    <w:rsid w:val="009F7683"/>
    <w:rsid w:val="009F7BD5"/>
    <w:rsid w:val="009F7C54"/>
    <w:rsid w:val="009F7D78"/>
    <w:rsid w:val="00A00041"/>
    <w:rsid w:val="00A00A1F"/>
    <w:rsid w:val="00A00BCA"/>
    <w:rsid w:val="00A00E74"/>
    <w:rsid w:val="00A01157"/>
    <w:rsid w:val="00A025EE"/>
    <w:rsid w:val="00A0285A"/>
    <w:rsid w:val="00A02BF9"/>
    <w:rsid w:val="00A03791"/>
    <w:rsid w:val="00A03FEC"/>
    <w:rsid w:val="00A04202"/>
    <w:rsid w:val="00A04A54"/>
    <w:rsid w:val="00A04DB0"/>
    <w:rsid w:val="00A06CC8"/>
    <w:rsid w:val="00A07504"/>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640"/>
    <w:rsid w:val="00A22EB5"/>
    <w:rsid w:val="00A23E7B"/>
    <w:rsid w:val="00A24593"/>
    <w:rsid w:val="00A24827"/>
    <w:rsid w:val="00A249DB"/>
    <w:rsid w:val="00A24F80"/>
    <w:rsid w:val="00A25D1B"/>
    <w:rsid w:val="00A26BF3"/>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6AD"/>
    <w:rsid w:val="00A42E71"/>
    <w:rsid w:val="00A43166"/>
    <w:rsid w:val="00A4360B"/>
    <w:rsid w:val="00A43D3A"/>
    <w:rsid w:val="00A440C3"/>
    <w:rsid w:val="00A4426D"/>
    <w:rsid w:val="00A45002"/>
    <w:rsid w:val="00A45662"/>
    <w:rsid w:val="00A4566B"/>
    <w:rsid w:val="00A45946"/>
    <w:rsid w:val="00A45D0A"/>
    <w:rsid w:val="00A46F92"/>
    <w:rsid w:val="00A4729F"/>
    <w:rsid w:val="00A475E3"/>
    <w:rsid w:val="00A5050E"/>
    <w:rsid w:val="00A50C53"/>
    <w:rsid w:val="00A5124E"/>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CC9"/>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52A"/>
    <w:rsid w:val="00A81620"/>
    <w:rsid w:val="00A81DD5"/>
    <w:rsid w:val="00A8328A"/>
    <w:rsid w:val="00A840A6"/>
    <w:rsid w:val="00A86287"/>
    <w:rsid w:val="00A86A74"/>
    <w:rsid w:val="00A90E28"/>
    <w:rsid w:val="00A90FCD"/>
    <w:rsid w:val="00A921FF"/>
    <w:rsid w:val="00A93710"/>
    <w:rsid w:val="00A949E2"/>
    <w:rsid w:val="00A95C09"/>
    <w:rsid w:val="00A961A4"/>
    <w:rsid w:val="00A96293"/>
    <w:rsid w:val="00A96817"/>
    <w:rsid w:val="00A9694C"/>
    <w:rsid w:val="00A974BC"/>
    <w:rsid w:val="00AA0AD8"/>
    <w:rsid w:val="00AA0F00"/>
    <w:rsid w:val="00AA13E4"/>
    <w:rsid w:val="00AA1BBF"/>
    <w:rsid w:val="00AA233A"/>
    <w:rsid w:val="00AA2488"/>
    <w:rsid w:val="00AA270B"/>
    <w:rsid w:val="00AA2912"/>
    <w:rsid w:val="00AA2C2F"/>
    <w:rsid w:val="00AA3C84"/>
    <w:rsid w:val="00AA4DC0"/>
    <w:rsid w:val="00AA5305"/>
    <w:rsid w:val="00AA5B57"/>
    <w:rsid w:val="00AA632C"/>
    <w:rsid w:val="00AA6428"/>
    <w:rsid w:val="00AA697C"/>
    <w:rsid w:val="00AA6F53"/>
    <w:rsid w:val="00AA7117"/>
    <w:rsid w:val="00AA75FA"/>
    <w:rsid w:val="00AA7805"/>
    <w:rsid w:val="00AA7ADD"/>
    <w:rsid w:val="00AB0304"/>
    <w:rsid w:val="00AB039C"/>
    <w:rsid w:val="00AB0F7A"/>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26FD"/>
    <w:rsid w:val="00AC30D5"/>
    <w:rsid w:val="00AC3F2F"/>
    <w:rsid w:val="00AC4EAF"/>
    <w:rsid w:val="00AC5807"/>
    <w:rsid w:val="00AC6523"/>
    <w:rsid w:val="00AC743C"/>
    <w:rsid w:val="00AC78E9"/>
    <w:rsid w:val="00AC7A2E"/>
    <w:rsid w:val="00AD0BEB"/>
    <w:rsid w:val="00AD1BFE"/>
    <w:rsid w:val="00AD2081"/>
    <w:rsid w:val="00AD305B"/>
    <w:rsid w:val="00AD34C9"/>
    <w:rsid w:val="00AD522C"/>
    <w:rsid w:val="00AD68AD"/>
    <w:rsid w:val="00AD7B20"/>
    <w:rsid w:val="00AE00B8"/>
    <w:rsid w:val="00AE0514"/>
    <w:rsid w:val="00AE10D2"/>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21F"/>
    <w:rsid w:val="00B01495"/>
    <w:rsid w:val="00B01568"/>
    <w:rsid w:val="00B020C1"/>
    <w:rsid w:val="00B02535"/>
    <w:rsid w:val="00B025A2"/>
    <w:rsid w:val="00B027B8"/>
    <w:rsid w:val="00B02A31"/>
    <w:rsid w:val="00B03678"/>
    <w:rsid w:val="00B04537"/>
    <w:rsid w:val="00B04817"/>
    <w:rsid w:val="00B048B2"/>
    <w:rsid w:val="00B051BE"/>
    <w:rsid w:val="00B07942"/>
    <w:rsid w:val="00B07E76"/>
    <w:rsid w:val="00B101FF"/>
    <w:rsid w:val="00B102E9"/>
    <w:rsid w:val="00B10541"/>
    <w:rsid w:val="00B110DE"/>
    <w:rsid w:val="00B11297"/>
    <w:rsid w:val="00B11432"/>
    <w:rsid w:val="00B11525"/>
    <w:rsid w:val="00B11B38"/>
    <w:rsid w:val="00B12288"/>
    <w:rsid w:val="00B12330"/>
    <w:rsid w:val="00B12C72"/>
    <w:rsid w:val="00B1352B"/>
    <w:rsid w:val="00B135CC"/>
    <w:rsid w:val="00B138F3"/>
    <w:rsid w:val="00B14473"/>
    <w:rsid w:val="00B14486"/>
    <w:rsid w:val="00B14E56"/>
    <w:rsid w:val="00B1537B"/>
    <w:rsid w:val="00B16483"/>
    <w:rsid w:val="00B16A08"/>
    <w:rsid w:val="00B16E83"/>
    <w:rsid w:val="00B1718B"/>
    <w:rsid w:val="00B176AF"/>
    <w:rsid w:val="00B177E9"/>
    <w:rsid w:val="00B17EB1"/>
    <w:rsid w:val="00B2001C"/>
    <w:rsid w:val="00B2066D"/>
    <w:rsid w:val="00B20FD7"/>
    <w:rsid w:val="00B21689"/>
    <w:rsid w:val="00B217A5"/>
    <w:rsid w:val="00B217BB"/>
    <w:rsid w:val="00B217FA"/>
    <w:rsid w:val="00B21B35"/>
    <w:rsid w:val="00B225D5"/>
    <w:rsid w:val="00B2283B"/>
    <w:rsid w:val="00B25447"/>
    <w:rsid w:val="00B2561E"/>
    <w:rsid w:val="00B2572B"/>
    <w:rsid w:val="00B25FC4"/>
    <w:rsid w:val="00B2681D"/>
    <w:rsid w:val="00B2752E"/>
    <w:rsid w:val="00B30994"/>
    <w:rsid w:val="00B30C65"/>
    <w:rsid w:val="00B31881"/>
    <w:rsid w:val="00B32124"/>
    <w:rsid w:val="00B3250B"/>
    <w:rsid w:val="00B325AF"/>
    <w:rsid w:val="00B32C46"/>
    <w:rsid w:val="00B333DF"/>
    <w:rsid w:val="00B351F5"/>
    <w:rsid w:val="00B3612B"/>
    <w:rsid w:val="00B36765"/>
    <w:rsid w:val="00B369D8"/>
    <w:rsid w:val="00B37250"/>
    <w:rsid w:val="00B40233"/>
    <w:rsid w:val="00B413A8"/>
    <w:rsid w:val="00B41FF3"/>
    <w:rsid w:val="00B425F0"/>
    <w:rsid w:val="00B42F00"/>
    <w:rsid w:val="00B4364F"/>
    <w:rsid w:val="00B4374E"/>
    <w:rsid w:val="00B43DA9"/>
    <w:rsid w:val="00B44A67"/>
    <w:rsid w:val="00B4600F"/>
    <w:rsid w:val="00B46279"/>
    <w:rsid w:val="00B46D58"/>
    <w:rsid w:val="00B4794D"/>
    <w:rsid w:val="00B50F8D"/>
    <w:rsid w:val="00B514E8"/>
    <w:rsid w:val="00B51D9F"/>
    <w:rsid w:val="00B5219E"/>
    <w:rsid w:val="00B52987"/>
    <w:rsid w:val="00B52C16"/>
    <w:rsid w:val="00B5319F"/>
    <w:rsid w:val="00B53B93"/>
    <w:rsid w:val="00B53D73"/>
    <w:rsid w:val="00B54348"/>
    <w:rsid w:val="00B54C65"/>
    <w:rsid w:val="00B54F63"/>
    <w:rsid w:val="00B55371"/>
    <w:rsid w:val="00B553D4"/>
    <w:rsid w:val="00B57948"/>
    <w:rsid w:val="00B57B4F"/>
    <w:rsid w:val="00B57D12"/>
    <w:rsid w:val="00B6062B"/>
    <w:rsid w:val="00B61677"/>
    <w:rsid w:val="00B62020"/>
    <w:rsid w:val="00B62122"/>
    <w:rsid w:val="00B62D06"/>
    <w:rsid w:val="00B62F78"/>
    <w:rsid w:val="00B63078"/>
    <w:rsid w:val="00B64097"/>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0801"/>
    <w:rsid w:val="00B81197"/>
    <w:rsid w:val="00B81AD3"/>
    <w:rsid w:val="00B853BF"/>
    <w:rsid w:val="00B858A9"/>
    <w:rsid w:val="00B85F64"/>
    <w:rsid w:val="00B8636F"/>
    <w:rsid w:val="00B86956"/>
    <w:rsid w:val="00B86BCB"/>
    <w:rsid w:val="00B86C5F"/>
    <w:rsid w:val="00B90D13"/>
    <w:rsid w:val="00B9100A"/>
    <w:rsid w:val="00B916D0"/>
    <w:rsid w:val="00B925B0"/>
    <w:rsid w:val="00B92CA7"/>
    <w:rsid w:val="00B932B8"/>
    <w:rsid w:val="00B941D0"/>
    <w:rsid w:val="00B94306"/>
    <w:rsid w:val="00B95FE0"/>
    <w:rsid w:val="00B96B73"/>
    <w:rsid w:val="00B975FA"/>
    <w:rsid w:val="00B9778A"/>
    <w:rsid w:val="00B9796D"/>
    <w:rsid w:val="00BA102E"/>
    <w:rsid w:val="00BA17C2"/>
    <w:rsid w:val="00BA2853"/>
    <w:rsid w:val="00BA3554"/>
    <w:rsid w:val="00BA632C"/>
    <w:rsid w:val="00BA6E63"/>
    <w:rsid w:val="00BA7128"/>
    <w:rsid w:val="00BB1C9B"/>
    <w:rsid w:val="00BB3575"/>
    <w:rsid w:val="00BB47B9"/>
    <w:rsid w:val="00BB4ADD"/>
    <w:rsid w:val="00BB500A"/>
    <w:rsid w:val="00BB50D0"/>
    <w:rsid w:val="00BB52F9"/>
    <w:rsid w:val="00BB5B81"/>
    <w:rsid w:val="00BB67B5"/>
    <w:rsid w:val="00BB682B"/>
    <w:rsid w:val="00BB74CF"/>
    <w:rsid w:val="00BC0BAC"/>
    <w:rsid w:val="00BC1555"/>
    <w:rsid w:val="00BC1804"/>
    <w:rsid w:val="00BC2255"/>
    <w:rsid w:val="00BC256B"/>
    <w:rsid w:val="00BC2DE4"/>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012"/>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B8"/>
    <w:rsid w:val="00BF3FB7"/>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C76"/>
    <w:rsid w:val="00C03E1D"/>
    <w:rsid w:val="00C0413D"/>
    <w:rsid w:val="00C04176"/>
    <w:rsid w:val="00C04D1B"/>
    <w:rsid w:val="00C061D3"/>
    <w:rsid w:val="00C061DC"/>
    <w:rsid w:val="00C06409"/>
    <w:rsid w:val="00C07F24"/>
    <w:rsid w:val="00C122A6"/>
    <w:rsid w:val="00C132F1"/>
    <w:rsid w:val="00C13B79"/>
    <w:rsid w:val="00C14206"/>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CF8"/>
    <w:rsid w:val="00C364E8"/>
    <w:rsid w:val="00C366B6"/>
    <w:rsid w:val="00C37391"/>
    <w:rsid w:val="00C37724"/>
    <w:rsid w:val="00C3797F"/>
    <w:rsid w:val="00C4095B"/>
    <w:rsid w:val="00C410E6"/>
    <w:rsid w:val="00C41FC8"/>
    <w:rsid w:val="00C42879"/>
    <w:rsid w:val="00C43213"/>
    <w:rsid w:val="00C43524"/>
    <w:rsid w:val="00C435DD"/>
    <w:rsid w:val="00C43FEC"/>
    <w:rsid w:val="00C44783"/>
    <w:rsid w:val="00C4487D"/>
    <w:rsid w:val="00C44D65"/>
    <w:rsid w:val="00C45620"/>
    <w:rsid w:val="00C45778"/>
    <w:rsid w:val="00C45B20"/>
    <w:rsid w:val="00C4611C"/>
    <w:rsid w:val="00C464BA"/>
    <w:rsid w:val="00C47000"/>
    <w:rsid w:val="00C47611"/>
    <w:rsid w:val="00C4795F"/>
    <w:rsid w:val="00C47A9F"/>
    <w:rsid w:val="00C47D55"/>
    <w:rsid w:val="00C50D71"/>
    <w:rsid w:val="00C51512"/>
    <w:rsid w:val="00C527F9"/>
    <w:rsid w:val="00C53926"/>
    <w:rsid w:val="00C53D1C"/>
    <w:rsid w:val="00C54CEE"/>
    <w:rsid w:val="00C5588A"/>
    <w:rsid w:val="00C5629F"/>
    <w:rsid w:val="00C56BBA"/>
    <w:rsid w:val="00C57D7E"/>
    <w:rsid w:val="00C611EE"/>
    <w:rsid w:val="00C61F21"/>
    <w:rsid w:val="00C6256F"/>
    <w:rsid w:val="00C6329E"/>
    <w:rsid w:val="00C6341F"/>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C85"/>
    <w:rsid w:val="00C83D8F"/>
    <w:rsid w:val="00C84419"/>
    <w:rsid w:val="00C847A8"/>
    <w:rsid w:val="00C84F85"/>
    <w:rsid w:val="00C85957"/>
    <w:rsid w:val="00C85FFA"/>
    <w:rsid w:val="00C861E9"/>
    <w:rsid w:val="00C864DC"/>
    <w:rsid w:val="00C86AB3"/>
    <w:rsid w:val="00C87170"/>
    <w:rsid w:val="00C90796"/>
    <w:rsid w:val="00C9153B"/>
    <w:rsid w:val="00C91797"/>
    <w:rsid w:val="00C91F69"/>
    <w:rsid w:val="00C929A7"/>
    <w:rsid w:val="00C94323"/>
    <w:rsid w:val="00C970BB"/>
    <w:rsid w:val="00C978AF"/>
    <w:rsid w:val="00CA0015"/>
    <w:rsid w:val="00CA0A33"/>
    <w:rsid w:val="00CA105D"/>
    <w:rsid w:val="00CA11F2"/>
    <w:rsid w:val="00CA169D"/>
    <w:rsid w:val="00CA1747"/>
    <w:rsid w:val="00CA1C11"/>
    <w:rsid w:val="00CA1F39"/>
    <w:rsid w:val="00CA2207"/>
    <w:rsid w:val="00CA314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0843"/>
    <w:rsid w:val="00CD1E50"/>
    <w:rsid w:val="00CD3548"/>
    <w:rsid w:val="00CD4190"/>
    <w:rsid w:val="00CD435C"/>
    <w:rsid w:val="00CD4898"/>
    <w:rsid w:val="00CD49E5"/>
    <w:rsid w:val="00CD62AD"/>
    <w:rsid w:val="00CD6B60"/>
    <w:rsid w:val="00CD7A4F"/>
    <w:rsid w:val="00CE0D95"/>
    <w:rsid w:val="00CE10B2"/>
    <w:rsid w:val="00CE1E11"/>
    <w:rsid w:val="00CE2264"/>
    <w:rsid w:val="00CE35E7"/>
    <w:rsid w:val="00CE448B"/>
    <w:rsid w:val="00CE470B"/>
    <w:rsid w:val="00CE4D1D"/>
    <w:rsid w:val="00CE56FD"/>
    <w:rsid w:val="00CE71AA"/>
    <w:rsid w:val="00CE7B83"/>
    <w:rsid w:val="00CE7BF1"/>
    <w:rsid w:val="00CF0D0D"/>
    <w:rsid w:val="00CF1653"/>
    <w:rsid w:val="00CF1742"/>
    <w:rsid w:val="00CF1966"/>
    <w:rsid w:val="00CF2304"/>
    <w:rsid w:val="00CF2692"/>
    <w:rsid w:val="00CF2B0D"/>
    <w:rsid w:val="00CF34D0"/>
    <w:rsid w:val="00CF34DE"/>
    <w:rsid w:val="00CF3B1A"/>
    <w:rsid w:val="00CF5AA6"/>
    <w:rsid w:val="00CF7A4E"/>
    <w:rsid w:val="00CF7F57"/>
    <w:rsid w:val="00D00401"/>
    <w:rsid w:val="00D0068C"/>
    <w:rsid w:val="00D008B5"/>
    <w:rsid w:val="00D00A61"/>
    <w:rsid w:val="00D00BED"/>
    <w:rsid w:val="00D00DA3"/>
    <w:rsid w:val="00D01722"/>
    <w:rsid w:val="00D01B3C"/>
    <w:rsid w:val="00D02861"/>
    <w:rsid w:val="00D03331"/>
    <w:rsid w:val="00D03E7C"/>
    <w:rsid w:val="00D043C1"/>
    <w:rsid w:val="00D043FA"/>
    <w:rsid w:val="00D04575"/>
    <w:rsid w:val="00D048EE"/>
    <w:rsid w:val="00D04B17"/>
    <w:rsid w:val="00D04BAA"/>
    <w:rsid w:val="00D0532E"/>
    <w:rsid w:val="00D05A4D"/>
    <w:rsid w:val="00D05CB7"/>
    <w:rsid w:val="00D0677B"/>
    <w:rsid w:val="00D06AAC"/>
    <w:rsid w:val="00D07367"/>
    <w:rsid w:val="00D10298"/>
    <w:rsid w:val="00D104E6"/>
    <w:rsid w:val="00D110D9"/>
    <w:rsid w:val="00D11611"/>
    <w:rsid w:val="00D132BC"/>
    <w:rsid w:val="00D13662"/>
    <w:rsid w:val="00D139F4"/>
    <w:rsid w:val="00D13E20"/>
    <w:rsid w:val="00D14065"/>
    <w:rsid w:val="00D1419C"/>
    <w:rsid w:val="00D14FAA"/>
    <w:rsid w:val="00D150B0"/>
    <w:rsid w:val="00D15272"/>
    <w:rsid w:val="00D161B8"/>
    <w:rsid w:val="00D16756"/>
    <w:rsid w:val="00D17258"/>
    <w:rsid w:val="00D17CD1"/>
    <w:rsid w:val="00D21019"/>
    <w:rsid w:val="00D211F2"/>
    <w:rsid w:val="00D219A5"/>
    <w:rsid w:val="00D21AD1"/>
    <w:rsid w:val="00D22464"/>
    <w:rsid w:val="00D22CBB"/>
    <w:rsid w:val="00D23C17"/>
    <w:rsid w:val="00D23E36"/>
    <w:rsid w:val="00D2450A"/>
    <w:rsid w:val="00D25A2A"/>
    <w:rsid w:val="00D26E38"/>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3E32"/>
    <w:rsid w:val="00D440FE"/>
    <w:rsid w:val="00D45449"/>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0A5"/>
    <w:rsid w:val="00D53408"/>
    <w:rsid w:val="00D53FEB"/>
    <w:rsid w:val="00D54173"/>
    <w:rsid w:val="00D5440E"/>
    <w:rsid w:val="00D5443D"/>
    <w:rsid w:val="00D54C65"/>
    <w:rsid w:val="00D54E6F"/>
    <w:rsid w:val="00D5541F"/>
    <w:rsid w:val="00D56243"/>
    <w:rsid w:val="00D5674E"/>
    <w:rsid w:val="00D56D2A"/>
    <w:rsid w:val="00D57126"/>
    <w:rsid w:val="00D57531"/>
    <w:rsid w:val="00D60E8B"/>
    <w:rsid w:val="00D612BC"/>
    <w:rsid w:val="00D61D87"/>
    <w:rsid w:val="00D62855"/>
    <w:rsid w:val="00D62C0F"/>
    <w:rsid w:val="00D64D62"/>
    <w:rsid w:val="00D659B3"/>
    <w:rsid w:val="00D65BF2"/>
    <w:rsid w:val="00D65E4E"/>
    <w:rsid w:val="00D65EBA"/>
    <w:rsid w:val="00D675B9"/>
    <w:rsid w:val="00D67F62"/>
    <w:rsid w:val="00D710BC"/>
    <w:rsid w:val="00D71259"/>
    <w:rsid w:val="00D717A7"/>
    <w:rsid w:val="00D7354F"/>
    <w:rsid w:val="00D7435F"/>
    <w:rsid w:val="00D745D6"/>
    <w:rsid w:val="00D746A9"/>
    <w:rsid w:val="00D74CCE"/>
    <w:rsid w:val="00D7504A"/>
    <w:rsid w:val="00D758CA"/>
    <w:rsid w:val="00D75F27"/>
    <w:rsid w:val="00D76027"/>
    <w:rsid w:val="00D76453"/>
    <w:rsid w:val="00D76BBA"/>
    <w:rsid w:val="00D770E9"/>
    <w:rsid w:val="00D77454"/>
    <w:rsid w:val="00D77ADB"/>
    <w:rsid w:val="00D77BB0"/>
    <w:rsid w:val="00D77DD6"/>
    <w:rsid w:val="00D77EF7"/>
    <w:rsid w:val="00D80916"/>
    <w:rsid w:val="00D815D1"/>
    <w:rsid w:val="00D81660"/>
    <w:rsid w:val="00D81962"/>
    <w:rsid w:val="00D820D2"/>
    <w:rsid w:val="00D82DAD"/>
    <w:rsid w:val="00D82E27"/>
    <w:rsid w:val="00D83043"/>
    <w:rsid w:val="00D8313C"/>
    <w:rsid w:val="00D84988"/>
    <w:rsid w:val="00D84C9B"/>
    <w:rsid w:val="00D86538"/>
    <w:rsid w:val="00D867C2"/>
    <w:rsid w:val="00D873FE"/>
    <w:rsid w:val="00D875CB"/>
    <w:rsid w:val="00D90640"/>
    <w:rsid w:val="00D91B2B"/>
    <w:rsid w:val="00D91C7E"/>
    <w:rsid w:val="00D923E6"/>
    <w:rsid w:val="00D927EB"/>
    <w:rsid w:val="00D970D2"/>
    <w:rsid w:val="00D976EB"/>
    <w:rsid w:val="00DA0948"/>
    <w:rsid w:val="00DA0A4E"/>
    <w:rsid w:val="00DA0F94"/>
    <w:rsid w:val="00DA0FDD"/>
    <w:rsid w:val="00DA1AF1"/>
    <w:rsid w:val="00DA2289"/>
    <w:rsid w:val="00DA3EA6"/>
    <w:rsid w:val="00DA3F9C"/>
    <w:rsid w:val="00DA41B1"/>
    <w:rsid w:val="00DA4643"/>
    <w:rsid w:val="00DA52C8"/>
    <w:rsid w:val="00DA5D3D"/>
    <w:rsid w:val="00DA67D3"/>
    <w:rsid w:val="00DA687B"/>
    <w:rsid w:val="00DA6C97"/>
    <w:rsid w:val="00DB01A7"/>
    <w:rsid w:val="00DB1097"/>
    <w:rsid w:val="00DB14F9"/>
    <w:rsid w:val="00DB2BCC"/>
    <w:rsid w:val="00DB3E17"/>
    <w:rsid w:val="00DB40C0"/>
    <w:rsid w:val="00DB41B7"/>
    <w:rsid w:val="00DB4273"/>
    <w:rsid w:val="00DB4CC7"/>
    <w:rsid w:val="00DB64C8"/>
    <w:rsid w:val="00DB6D02"/>
    <w:rsid w:val="00DB7289"/>
    <w:rsid w:val="00DC13A0"/>
    <w:rsid w:val="00DC14CE"/>
    <w:rsid w:val="00DC1B3F"/>
    <w:rsid w:val="00DC30CC"/>
    <w:rsid w:val="00DC5332"/>
    <w:rsid w:val="00DC567F"/>
    <w:rsid w:val="00DC586F"/>
    <w:rsid w:val="00DC59F5"/>
    <w:rsid w:val="00DC619D"/>
    <w:rsid w:val="00DC64B5"/>
    <w:rsid w:val="00DC699E"/>
    <w:rsid w:val="00DC6FEB"/>
    <w:rsid w:val="00DC769E"/>
    <w:rsid w:val="00DD0158"/>
    <w:rsid w:val="00DD0FED"/>
    <w:rsid w:val="00DD2498"/>
    <w:rsid w:val="00DD25CC"/>
    <w:rsid w:val="00DD2660"/>
    <w:rsid w:val="00DD27B0"/>
    <w:rsid w:val="00DD2F66"/>
    <w:rsid w:val="00DD322C"/>
    <w:rsid w:val="00DD3E3D"/>
    <w:rsid w:val="00DD41E4"/>
    <w:rsid w:val="00DD4C7C"/>
    <w:rsid w:val="00DD4F48"/>
    <w:rsid w:val="00DD51F0"/>
    <w:rsid w:val="00DD56AA"/>
    <w:rsid w:val="00DD5CF9"/>
    <w:rsid w:val="00DD66E7"/>
    <w:rsid w:val="00DD6FDA"/>
    <w:rsid w:val="00DD7F5A"/>
    <w:rsid w:val="00DE1323"/>
    <w:rsid w:val="00DE134D"/>
    <w:rsid w:val="00DE195C"/>
    <w:rsid w:val="00DE1D22"/>
    <w:rsid w:val="00DE26E4"/>
    <w:rsid w:val="00DE2DDE"/>
    <w:rsid w:val="00DE3538"/>
    <w:rsid w:val="00DE3C28"/>
    <w:rsid w:val="00DE5873"/>
    <w:rsid w:val="00DE5B89"/>
    <w:rsid w:val="00DE65EA"/>
    <w:rsid w:val="00DE7706"/>
    <w:rsid w:val="00DE7753"/>
    <w:rsid w:val="00DE7F8F"/>
    <w:rsid w:val="00DF09E7"/>
    <w:rsid w:val="00DF0BD2"/>
    <w:rsid w:val="00DF0F15"/>
    <w:rsid w:val="00DF11C4"/>
    <w:rsid w:val="00DF1625"/>
    <w:rsid w:val="00DF19A1"/>
    <w:rsid w:val="00DF3688"/>
    <w:rsid w:val="00DF44E3"/>
    <w:rsid w:val="00DF4B1B"/>
    <w:rsid w:val="00DF5182"/>
    <w:rsid w:val="00DF5A82"/>
    <w:rsid w:val="00DF749E"/>
    <w:rsid w:val="00E00AD1"/>
    <w:rsid w:val="00E01503"/>
    <w:rsid w:val="00E020C1"/>
    <w:rsid w:val="00E02F60"/>
    <w:rsid w:val="00E040F0"/>
    <w:rsid w:val="00E04589"/>
    <w:rsid w:val="00E045AE"/>
    <w:rsid w:val="00E046C2"/>
    <w:rsid w:val="00E048B1"/>
    <w:rsid w:val="00E04FA9"/>
    <w:rsid w:val="00E05DC6"/>
    <w:rsid w:val="00E05F32"/>
    <w:rsid w:val="00E05FDF"/>
    <w:rsid w:val="00E06149"/>
    <w:rsid w:val="00E06E9D"/>
    <w:rsid w:val="00E070E6"/>
    <w:rsid w:val="00E07554"/>
    <w:rsid w:val="00E10031"/>
    <w:rsid w:val="00E10BB7"/>
    <w:rsid w:val="00E1268E"/>
    <w:rsid w:val="00E12A07"/>
    <w:rsid w:val="00E1385B"/>
    <w:rsid w:val="00E141C7"/>
    <w:rsid w:val="00E14672"/>
    <w:rsid w:val="00E161F1"/>
    <w:rsid w:val="00E17450"/>
    <w:rsid w:val="00E17B7F"/>
    <w:rsid w:val="00E20011"/>
    <w:rsid w:val="00E207EB"/>
    <w:rsid w:val="00E20B3E"/>
    <w:rsid w:val="00E20B89"/>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A94"/>
    <w:rsid w:val="00E42FEB"/>
    <w:rsid w:val="00E4308D"/>
    <w:rsid w:val="00E430BF"/>
    <w:rsid w:val="00E43CEB"/>
    <w:rsid w:val="00E44A71"/>
    <w:rsid w:val="00E44D86"/>
    <w:rsid w:val="00E45007"/>
    <w:rsid w:val="00E45ACA"/>
    <w:rsid w:val="00E45C7F"/>
    <w:rsid w:val="00E46422"/>
    <w:rsid w:val="00E46DBA"/>
    <w:rsid w:val="00E47185"/>
    <w:rsid w:val="00E51117"/>
    <w:rsid w:val="00E51CD0"/>
    <w:rsid w:val="00E51D3B"/>
    <w:rsid w:val="00E51D78"/>
    <w:rsid w:val="00E51EEA"/>
    <w:rsid w:val="00E54297"/>
    <w:rsid w:val="00E54B2C"/>
    <w:rsid w:val="00E5510F"/>
    <w:rsid w:val="00E55EBF"/>
    <w:rsid w:val="00E6008B"/>
    <w:rsid w:val="00E6044F"/>
    <w:rsid w:val="00E60526"/>
    <w:rsid w:val="00E61525"/>
    <w:rsid w:val="00E6288F"/>
    <w:rsid w:val="00E63619"/>
    <w:rsid w:val="00E6367A"/>
    <w:rsid w:val="00E63C8D"/>
    <w:rsid w:val="00E64149"/>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1EA"/>
    <w:rsid w:val="00E765B7"/>
    <w:rsid w:val="00E778EA"/>
    <w:rsid w:val="00E77AD4"/>
    <w:rsid w:val="00E77AD7"/>
    <w:rsid w:val="00E77EEE"/>
    <w:rsid w:val="00E805B6"/>
    <w:rsid w:val="00E80AFC"/>
    <w:rsid w:val="00E81D32"/>
    <w:rsid w:val="00E81F07"/>
    <w:rsid w:val="00E84171"/>
    <w:rsid w:val="00E8425F"/>
    <w:rsid w:val="00E85A49"/>
    <w:rsid w:val="00E861BF"/>
    <w:rsid w:val="00E90E72"/>
    <w:rsid w:val="00E90FD0"/>
    <w:rsid w:val="00E91A69"/>
    <w:rsid w:val="00E91D37"/>
    <w:rsid w:val="00E91F17"/>
    <w:rsid w:val="00E92272"/>
    <w:rsid w:val="00E92872"/>
    <w:rsid w:val="00E92874"/>
    <w:rsid w:val="00E92BAA"/>
    <w:rsid w:val="00E9302A"/>
    <w:rsid w:val="00E93CA2"/>
    <w:rsid w:val="00E94D7F"/>
    <w:rsid w:val="00E95645"/>
    <w:rsid w:val="00E95CE6"/>
    <w:rsid w:val="00E95E47"/>
    <w:rsid w:val="00E969ED"/>
    <w:rsid w:val="00E96A47"/>
    <w:rsid w:val="00E96B46"/>
    <w:rsid w:val="00E9746B"/>
    <w:rsid w:val="00EA059F"/>
    <w:rsid w:val="00EA06E9"/>
    <w:rsid w:val="00EA0AEE"/>
    <w:rsid w:val="00EA0D10"/>
    <w:rsid w:val="00EA1314"/>
    <w:rsid w:val="00EA140F"/>
    <w:rsid w:val="00EA1473"/>
    <w:rsid w:val="00EA150B"/>
    <w:rsid w:val="00EA1765"/>
    <w:rsid w:val="00EA31E0"/>
    <w:rsid w:val="00EA35D7"/>
    <w:rsid w:val="00EA3E33"/>
    <w:rsid w:val="00EA3FD0"/>
    <w:rsid w:val="00EA40DF"/>
    <w:rsid w:val="00EA58C8"/>
    <w:rsid w:val="00EA5C3E"/>
    <w:rsid w:val="00EA60C8"/>
    <w:rsid w:val="00EA625E"/>
    <w:rsid w:val="00EA6AE0"/>
    <w:rsid w:val="00EA7170"/>
    <w:rsid w:val="00EA7394"/>
    <w:rsid w:val="00EA7474"/>
    <w:rsid w:val="00EA7CA6"/>
    <w:rsid w:val="00EA7FA5"/>
    <w:rsid w:val="00EB0B3D"/>
    <w:rsid w:val="00EB2387"/>
    <w:rsid w:val="00EB2AE8"/>
    <w:rsid w:val="00EB37A2"/>
    <w:rsid w:val="00EB395D"/>
    <w:rsid w:val="00EB3B1C"/>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A5C"/>
    <w:rsid w:val="00EC22F7"/>
    <w:rsid w:val="00EC2345"/>
    <w:rsid w:val="00EC2CDE"/>
    <w:rsid w:val="00EC34C5"/>
    <w:rsid w:val="00EC3521"/>
    <w:rsid w:val="00EC362B"/>
    <w:rsid w:val="00EC400D"/>
    <w:rsid w:val="00EC4580"/>
    <w:rsid w:val="00EC5C41"/>
    <w:rsid w:val="00EC7188"/>
    <w:rsid w:val="00EC759E"/>
    <w:rsid w:val="00EC7897"/>
    <w:rsid w:val="00ED0338"/>
    <w:rsid w:val="00ED0BF3"/>
    <w:rsid w:val="00ED0DE3"/>
    <w:rsid w:val="00ED1142"/>
    <w:rsid w:val="00ED1170"/>
    <w:rsid w:val="00ED132F"/>
    <w:rsid w:val="00ED17FD"/>
    <w:rsid w:val="00ED2352"/>
    <w:rsid w:val="00ED2462"/>
    <w:rsid w:val="00ED29C6"/>
    <w:rsid w:val="00ED3BA4"/>
    <w:rsid w:val="00ED4C1D"/>
    <w:rsid w:val="00ED5972"/>
    <w:rsid w:val="00ED59E0"/>
    <w:rsid w:val="00ED5C1C"/>
    <w:rsid w:val="00ED6836"/>
    <w:rsid w:val="00ED6A38"/>
    <w:rsid w:val="00EE09A4"/>
    <w:rsid w:val="00EE0CB1"/>
    <w:rsid w:val="00EE0EB3"/>
    <w:rsid w:val="00EE0EF1"/>
    <w:rsid w:val="00EE1022"/>
    <w:rsid w:val="00EE1A8A"/>
    <w:rsid w:val="00EE2663"/>
    <w:rsid w:val="00EE2F1D"/>
    <w:rsid w:val="00EE4047"/>
    <w:rsid w:val="00EE46E2"/>
    <w:rsid w:val="00EE55F5"/>
    <w:rsid w:val="00EE5855"/>
    <w:rsid w:val="00EE5A09"/>
    <w:rsid w:val="00EE62ED"/>
    <w:rsid w:val="00EE672F"/>
    <w:rsid w:val="00EE7019"/>
    <w:rsid w:val="00EE73A8"/>
    <w:rsid w:val="00EE7758"/>
    <w:rsid w:val="00EE78C9"/>
    <w:rsid w:val="00EE7A99"/>
    <w:rsid w:val="00EF11FF"/>
    <w:rsid w:val="00EF24C7"/>
    <w:rsid w:val="00EF273B"/>
    <w:rsid w:val="00EF2954"/>
    <w:rsid w:val="00EF2B43"/>
    <w:rsid w:val="00EF352E"/>
    <w:rsid w:val="00EF3662"/>
    <w:rsid w:val="00EF4B37"/>
    <w:rsid w:val="00EF548A"/>
    <w:rsid w:val="00EF6526"/>
    <w:rsid w:val="00EF7868"/>
    <w:rsid w:val="00F00565"/>
    <w:rsid w:val="00F00C96"/>
    <w:rsid w:val="00F01D1E"/>
    <w:rsid w:val="00F04AA1"/>
    <w:rsid w:val="00F04FC3"/>
    <w:rsid w:val="00F06F30"/>
    <w:rsid w:val="00F0759D"/>
    <w:rsid w:val="00F102AB"/>
    <w:rsid w:val="00F10B8D"/>
    <w:rsid w:val="00F1150C"/>
    <w:rsid w:val="00F11794"/>
    <w:rsid w:val="00F11AC7"/>
    <w:rsid w:val="00F11D9C"/>
    <w:rsid w:val="00F11E5A"/>
    <w:rsid w:val="00F125C4"/>
    <w:rsid w:val="00F12D9A"/>
    <w:rsid w:val="00F130E4"/>
    <w:rsid w:val="00F1389B"/>
    <w:rsid w:val="00F13FFF"/>
    <w:rsid w:val="00F141E2"/>
    <w:rsid w:val="00F14CDC"/>
    <w:rsid w:val="00F154A2"/>
    <w:rsid w:val="00F15C92"/>
    <w:rsid w:val="00F15CED"/>
    <w:rsid w:val="00F15F72"/>
    <w:rsid w:val="00F1738A"/>
    <w:rsid w:val="00F175E5"/>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8F"/>
    <w:rsid w:val="00F35A85"/>
    <w:rsid w:val="00F36AD3"/>
    <w:rsid w:val="00F36E1F"/>
    <w:rsid w:val="00F377C0"/>
    <w:rsid w:val="00F37C10"/>
    <w:rsid w:val="00F37F2C"/>
    <w:rsid w:val="00F40235"/>
    <w:rsid w:val="00F403A5"/>
    <w:rsid w:val="00F406AC"/>
    <w:rsid w:val="00F40D4D"/>
    <w:rsid w:val="00F4140F"/>
    <w:rsid w:val="00F41477"/>
    <w:rsid w:val="00F4264D"/>
    <w:rsid w:val="00F42CFD"/>
    <w:rsid w:val="00F4395E"/>
    <w:rsid w:val="00F43A66"/>
    <w:rsid w:val="00F43D41"/>
    <w:rsid w:val="00F43DE4"/>
    <w:rsid w:val="00F4431E"/>
    <w:rsid w:val="00F449C0"/>
    <w:rsid w:val="00F45732"/>
    <w:rsid w:val="00F45B4D"/>
    <w:rsid w:val="00F45B8B"/>
    <w:rsid w:val="00F460E3"/>
    <w:rsid w:val="00F535C1"/>
    <w:rsid w:val="00F53D4F"/>
    <w:rsid w:val="00F53DF8"/>
    <w:rsid w:val="00F53E60"/>
    <w:rsid w:val="00F546F2"/>
    <w:rsid w:val="00F5526F"/>
    <w:rsid w:val="00F55654"/>
    <w:rsid w:val="00F556B0"/>
    <w:rsid w:val="00F55ECA"/>
    <w:rsid w:val="00F5653D"/>
    <w:rsid w:val="00F60675"/>
    <w:rsid w:val="00F607C7"/>
    <w:rsid w:val="00F60A05"/>
    <w:rsid w:val="00F616A0"/>
    <w:rsid w:val="00F61733"/>
    <w:rsid w:val="00F61898"/>
    <w:rsid w:val="00F61A9D"/>
    <w:rsid w:val="00F61D7A"/>
    <w:rsid w:val="00F62714"/>
    <w:rsid w:val="00F63223"/>
    <w:rsid w:val="00F63464"/>
    <w:rsid w:val="00F63BBB"/>
    <w:rsid w:val="00F64BF8"/>
    <w:rsid w:val="00F64DF9"/>
    <w:rsid w:val="00F65659"/>
    <w:rsid w:val="00F658E7"/>
    <w:rsid w:val="00F6605C"/>
    <w:rsid w:val="00F667B5"/>
    <w:rsid w:val="00F676CB"/>
    <w:rsid w:val="00F67946"/>
    <w:rsid w:val="00F67CD4"/>
    <w:rsid w:val="00F70E55"/>
    <w:rsid w:val="00F71C32"/>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5FDB"/>
    <w:rsid w:val="00F86162"/>
    <w:rsid w:val="00F86ED5"/>
    <w:rsid w:val="00F871C2"/>
    <w:rsid w:val="00F87FD4"/>
    <w:rsid w:val="00F914B3"/>
    <w:rsid w:val="00F914CF"/>
    <w:rsid w:val="00F92A53"/>
    <w:rsid w:val="00F930CD"/>
    <w:rsid w:val="00F932ED"/>
    <w:rsid w:val="00F9448B"/>
    <w:rsid w:val="00F954E8"/>
    <w:rsid w:val="00F95BB0"/>
    <w:rsid w:val="00F95E94"/>
    <w:rsid w:val="00F96993"/>
    <w:rsid w:val="00F9791A"/>
    <w:rsid w:val="00F97D3E"/>
    <w:rsid w:val="00FA0498"/>
    <w:rsid w:val="00FA0E41"/>
    <w:rsid w:val="00FA1C2E"/>
    <w:rsid w:val="00FA2B47"/>
    <w:rsid w:val="00FA2BFA"/>
    <w:rsid w:val="00FA2CA9"/>
    <w:rsid w:val="00FA2DBA"/>
    <w:rsid w:val="00FA2F7C"/>
    <w:rsid w:val="00FA2FB6"/>
    <w:rsid w:val="00FA37C3"/>
    <w:rsid w:val="00FA3D8E"/>
    <w:rsid w:val="00FA409E"/>
    <w:rsid w:val="00FA4725"/>
    <w:rsid w:val="00FA4F9D"/>
    <w:rsid w:val="00FA5CBD"/>
    <w:rsid w:val="00FA6B94"/>
    <w:rsid w:val="00FA6F47"/>
    <w:rsid w:val="00FA76D0"/>
    <w:rsid w:val="00FA7EAA"/>
    <w:rsid w:val="00FB068C"/>
    <w:rsid w:val="00FB0B8E"/>
    <w:rsid w:val="00FB10C7"/>
    <w:rsid w:val="00FB12F4"/>
    <w:rsid w:val="00FB1530"/>
    <w:rsid w:val="00FB15D0"/>
    <w:rsid w:val="00FB35D5"/>
    <w:rsid w:val="00FB3AE9"/>
    <w:rsid w:val="00FB3AFB"/>
    <w:rsid w:val="00FB3CC9"/>
    <w:rsid w:val="00FB3EFA"/>
    <w:rsid w:val="00FB4ACF"/>
    <w:rsid w:val="00FB4AFE"/>
    <w:rsid w:val="00FB5EB0"/>
    <w:rsid w:val="00FB679D"/>
    <w:rsid w:val="00FB72F4"/>
    <w:rsid w:val="00FB75E4"/>
    <w:rsid w:val="00FB76FD"/>
    <w:rsid w:val="00FB7899"/>
    <w:rsid w:val="00FB78B3"/>
    <w:rsid w:val="00FB78E7"/>
    <w:rsid w:val="00FB796B"/>
    <w:rsid w:val="00FC016A"/>
    <w:rsid w:val="00FC096C"/>
    <w:rsid w:val="00FC0FDC"/>
    <w:rsid w:val="00FC11F9"/>
    <w:rsid w:val="00FC1CF2"/>
    <w:rsid w:val="00FC22F4"/>
    <w:rsid w:val="00FC283C"/>
    <w:rsid w:val="00FC2FB3"/>
    <w:rsid w:val="00FC4412"/>
    <w:rsid w:val="00FC4B16"/>
    <w:rsid w:val="00FC504F"/>
    <w:rsid w:val="00FC57C9"/>
    <w:rsid w:val="00FC6150"/>
    <w:rsid w:val="00FC63B6"/>
    <w:rsid w:val="00FC69A8"/>
    <w:rsid w:val="00FC6B2B"/>
    <w:rsid w:val="00FC6F4A"/>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D7B98"/>
    <w:rsid w:val="00FE0FD2"/>
    <w:rsid w:val="00FE1316"/>
    <w:rsid w:val="00FE1D95"/>
    <w:rsid w:val="00FE1FAB"/>
    <w:rsid w:val="00FE2802"/>
    <w:rsid w:val="00FE2AA4"/>
    <w:rsid w:val="00FE2DB6"/>
    <w:rsid w:val="00FE449E"/>
    <w:rsid w:val="00FE54DC"/>
    <w:rsid w:val="00FE5743"/>
    <w:rsid w:val="00FE63B3"/>
    <w:rsid w:val="00FE6609"/>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7BA"/>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CC1AC"/>
  <w15:docId w15:val="{D413DAC3-03A0-4673-B4F5-C2271219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8C"/>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75F7-3B70-4CFF-8187-9679DE05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59</Pages>
  <Words>20481</Words>
  <Characters>111731</Characters>
  <Application>Microsoft Office Word</Application>
  <DocSecurity>0</DocSecurity>
  <Lines>931</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 Mkrtchyan</cp:lastModifiedBy>
  <cp:revision>17</cp:revision>
  <cp:lastPrinted>2018-02-16T07:12:00Z</cp:lastPrinted>
  <dcterms:created xsi:type="dcterms:W3CDTF">2023-04-12T06:06:00Z</dcterms:created>
  <dcterms:modified xsi:type="dcterms:W3CDTF">2023-06-02T06:09:00Z</dcterms:modified>
</cp:coreProperties>
</file>